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7D98" w:rsidRDefault="003E7D98" w:rsidP="009745CA">
      <w:pPr>
        <w:widowControl w:val="0"/>
        <w:suppressAutoHyphens/>
        <w:spacing w:after="0" w:line="200" w:lineRule="atLeast"/>
      </w:pPr>
    </w:p>
    <w:p w:rsidR="006312E8" w:rsidRDefault="006312E8" w:rsidP="002F10D2">
      <w:pPr>
        <w:widowControl w:val="0"/>
        <w:spacing w:after="0" w:line="240" w:lineRule="auto"/>
        <w:jc w:val="center"/>
      </w:pPr>
      <w:r>
        <w:t>МУНИЦИПАЛЬНОЕ ОБЩЕОБРАЗОВАТЕЛЬНОЕ УЧРЕЖДЕНИЕ</w:t>
      </w:r>
    </w:p>
    <w:p w:rsidR="006312E8" w:rsidRDefault="006312E8" w:rsidP="002F10D2">
      <w:pPr>
        <w:widowControl w:val="0"/>
        <w:spacing w:after="0" w:line="240" w:lineRule="auto"/>
        <w:jc w:val="center"/>
      </w:pPr>
      <w:r>
        <w:t>СРЕДНЯЯ ОБЩЕОБРАЗОВАТЕЛЬНАЯ ШКОЛА № 48</w:t>
      </w:r>
    </w:p>
    <w:p w:rsidR="006312E8" w:rsidRDefault="006312E8" w:rsidP="002F10D2">
      <w:pPr>
        <w:widowControl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ГОРОДСКОЙ ОКРУГ ЛЮБЕРЦЫ МОСКОВСКОЙ ОБЛАСТИ</w:t>
      </w:r>
    </w:p>
    <w:p w:rsidR="006312E8" w:rsidRDefault="006312E8" w:rsidP="002F10D2">
      <w:pPr>
        <w:shd w:val="clear" w:color="auto" w:fill="FFFFFF"/>
        <w:spacing w:after="0" w:line="240" w:lineRule="auto"/>
        <w:ind w:left="5387"/>
        <w:jc w:val="center"/>
        <w:rPr>
          <w:color w:val="000000"/>
          <w:sz w:val="18"/>
          <w:szCs w:val="18"/>
        </w:rPr>
      </w:pPr>
    </w:p>
    <w:p w:rsidR="006312E8" w:rsidRDefault="006312E8" w:rsidP="004A1F1E">
      <w:pPr>
        <w:shd w:val="clear" w:color="auto" w:fill="FFFFFF"/>
        <w:ind w:left="5387"/>
        <w:jc w:val="right"/>
      </w:pPr>
    </w:p>
    <w:p w:rsidR="006312E8" w:rsidRDefault="006312E8" w:rsidP="002F10D2">
      <w:pPr>
        <w:shd w:val="clear" w:color="auto" w:fill="FFFFFF"/>
        <w:spacing w:after="0"/>
        <w:ind w:left="5387"/>
        <w:jc w:val="right"/>
      </w:pPr>
      <w:r>
        <w:t>УТВЕРЖДЕНО</w:t>
      </w:r>
    </w:p>
    <w:p w:rsidR="006312E8" w:rsidRDefault="006312E8" w:rsidP="002F10D2">
      <w:pPr>
        <w:shd w:val="clear" w:color="auto" w:fill="FFFFFF"/>
        <w:spacing w:after="0"/>
        <w:ind w:left="5387"/>
        <w:jc w:val="right"/>
      </w:pPr>
      <w:r>
        <w:t xml:space="preserve">решением педагогического совета </w:t>
      </w:r>
    </w:p>
    <w:p w:rsidR="006312E8" w:rsidRDefault="006312E8" w:rsidP="002F10D2">
      <w:pPr>
        <w:shd w:val="clear" w:color="auto" w:fill="FFFFFF"/>
        <w:spacing w:after="0"/>
        <w:jc w:val="right"/>
      </w:pPr>
      <w:r>
        <w:t>от _________________ протокол № ___</w:t>
      </w:r>
    </w:p>
    <w:p w:rsidR="006312E8" w:rsidRDefault="006312E8" w:rsidP="002F10D2">
      <w:pPr>
        <w:shd w:val="clear" w:color="auto" w:fill="FFFFFF"/>
        <w:spacing w:after="0"/>
        <w:ind w:left="5387"/>
        <w:jc w:val="right"/>
      </w:pPr>
    </w:p>
    <w:p w:rsidR="006312E8" w:rsidRDefault="006312E8" w:rsidP="002F10D2">
      <w:pPr>
        <w:shd w:val="clear" w:color="auto" w:fill="FFFFFF"/>
        <w:spacing w:after="0"/>
        <w:ind w:left="4248"/>
        <w:jc w:val="right"/>
        <w:rPr>
          <w:u w:val="single"/>
        </w:rPr>
      </w:pPr>
      <w:r>
        <w:t xml:space="preserve">        председатель _____________</w:t>
      </w:r>
      <w:r>
        <w:rPr>
          <w:u w:val="single"/>
        </w:rPr>
        <w:t>______</w:t>
      </w:r>
    </w:p>
    <w:p w:rsidR="006312E8" w:rsidRDefault="006312E8" w:rsidP="002F10D2">
      <w:pPr>
        <w:shd w:val="clear" w:color="auto" w:fill="FFFFFF"/>
        <w:spacing w:after="0"/>
        <w:ind w:left="4248"/>
        <w:jc w:val="right"/>
      </w:pPr>
      <w:proofErr w:type="spellStart"/>
      <w:r>
        <w:rPr>
          <w:u w:val="single"/>
        </w:rPr>
        <w:t>и.о.директора</w:t>
      </w:r>
      <w:proofErr w:type="spellEnd"/>
      <w:r>
        <w:rPr>
          <w:u w:val="single"/>
        </w:rPr>
        <w:t xml:space="preserve"> школы </w:t>
      </w:r>
      <w:proofErr w:type="spellStart"/>
      <w:r>
        <w:rPr>
          <w:u w:val="single"/>
        </w:rPr>
        <w:t>Мальчугин</w:t>
      </w:r>
      <w:proofErr w:type="spellEnd"/>
      <w:r>
        <w:rPr>
          <w:u w:val="single"/>
        </w:rPr>
        <w:t xml:space="preserve"> В.В. </w:t>
      </w:r>
      <w:r>
        <w:t xml:space="preserve"> </w:t>
      </w:r>
    </w:p>
    <w:p w:rsidR="006312E8" w:rsidRPr="002F10D2" w:rsidRDefault="006312E8" w:rsidP="002F10D2">
      <w:pPr>
        <w:shd w:val="clear" w:color="auto" w:fill="FFFFFF"/>
        <w:ind w:left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:rsidR="006312E8" w:rsidRDefault="006312E8" w:rsidP="004A1F1E">
      <w:pPr>
        <w:shd w:val="clear" w:color="auto" w:fill="FFFFFF"/>
        <w:ind w:left="5387"/>
        <w:jc w:val="right"/>
      </w:pPr>
    </w:p>
    <w:p w:rsidR="006312E8" w:rsidRDefault="006312E8" w:rsidP="004A1F1E">
      <w:pPr>
        <w:shd w:val="clear" w:color="auto" w:fill="FFFFFF"/>
        <w:ind w:left="5387"/>
        <w:jc w:val="right"/>
      </w:pPr>
    </w:p>
    <w:p w:rsidR="006312E8" w:rsidRDefault="00776278" w:rsidP="00776278">
      <w:pPr>
        <w:keepNext/>
        <w:snapToGrid w:val="0"/>
        <w:spacing w:after="0" w:line="240" w:lineRule="auto"/>
        <w:outlineLvl w:val="2"/>
        <w:rPr>
          <w:b/>
        </w:rPr>
      </w:pPr>
      <w:r>
        <w:rPr>
          <w:b/>
        </w:rPr>
        <w:t xml:space="preserve">                                                                         </w:t>
      </w:r>
      <w:r w:rsidR="006312E8">
        <w:rPr>
          <w:b/>
        </w:rPr>
        <w:t>РАБОЧАЯ  ПРОГРАММА</w:t>
      </w:r>
    </w:p>
    <w:p w:rsidR="006312E8" w:rsidRDefault="006312E8" w:rsidP="002740F3">
      <w:pPr>
        <w:shd w:val="clear" w:color="auto" w:fill="FFFFFF"/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</w:t>
      </w:r>
      <w:r w:rsidR="0098028F">
        <w:rPr>
          <w:bCs/>
          <w:color w:val="000000"/>
        </w:rPr>
        <w:t xml:space="preserve">    </w:t>
      </w:r>
      <w:r>
        <w:rPr>
          <w:bCs/>
          <w:color w:val="000000"/>
        </w:rPr>
        <w:t xml:space="preserve">             по внеурочной деятельности </w:t>
      </w:r>
    </w:p>
    <w:p w:rsidR="006312E8" w:rsidRDefault="006312E8" w:rsidP="002740F3">
      <w:pPr>
        <w:shd w:val="clear" w:color="auto" w:fill="FFFFFF"/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</w:t>
      </w:r>
      <w:r w:rsidR="002F10D2">
        <w:rPr>
          <w:bCs/>
          <w:color w:val="000000"/>
        </w:rPr>
        <w:t xml:space="preserve"> </w:t>
      </w:r>
      <w:r w:rsidR="002324D1">
        <w:rPr>
          <w:bCs/>
          <w:color w:val="000000"/>
        </w:rPr>
        <w:t xml:space="preserve">        </w:t>
      </w:r>
      <w:r w:rsidR="002F10D2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</w:t>
      </w:r>
      <w:r w:rsidR="002324D1">
        <w:rPr>
          <w:bCs/>
          <w:color w:val="000000"/>
        </w:rPr>
        <w:t>(</w:t>
      </w:r>
      <w:r w:rsidR="00586854">
        <w:rPr>
          <w:bCs/>
          <w:color w:val="000000"/>
        </w:rPr>
        <w:t>д</w:t>
      </w:r>
      <w:r w:rsidR="002324D1">
        <w:rPr>
          <w:bCs/>
          <w:color w:val="000000"/>
        </w:rPr>
        <w:t xml:space="preserve">уховно-нравственное </w:t>
      </w:r>
      <w:r>
        <w:rPr>
          <w:bCs/>
          <w:color w:val="000000"/>
        </w:rPr>
        <w:t>направление)</w:t>
      </w:r>
    </w:p>
    <w:p w:rsidR="006312E8" w:rsidRPr="00722F47" w:rsidRDefault="006312E8" w:rsidP="002740F3">
      <w:pPr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>
        <w:rPr>
          <w:bCs/>
          <w:color w:val="000000"/>
        </w:rPr>
        <w:t xml:space="preserve">                                                               </w:t>
      </w:r>
      <w:r w:rsidR="0098028F">
        <w:rPr>
          <w:bCs/>
          <w:color w:val="000000"/>
        </w:rPr>
        <w:t xml:space="preserve">    </w:t>
      </w:r>
      <w:r>
        <w:rPr>
          <w:bCs/>
          <w:color w:val="000000"/>
        </w:rPr>
        <w:t xml:space="preserve">   </w:t>
      </w:r>
      <w:r w:rsidRPr="00722F4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Pr="00722F47">
        <w:rPr>
          <w:b/>
          <w:color w:val="000000"/>
          <w:sz w:val="28"/>
          <w:szCs w:val="28"/>
        </w:rPr>
        <w:t xml:space="preserve"> </w:t>
      </w:r>
      <w:r w:rsidR="003F47EB">
        <w:rPr>
          <w:b/>
          <w:color w:val="000000"/>
          <w:sz w:val="28"/>
          <w:szCs w:val="28"/>
        </w:rPr>
        <w:t>Мы-твои друз</w:t>
      </w:r>
      <w:r w:rsidR="00C972B6">
        <w:rPr>
          <w:b/>
          <w:color w:val="000000"/>
          <w:sz w:val="28"/>
          <w:szCs w:val="28"/>
        </w:rPr>
        <w:t>ья</w:t>
      </w:r>
      <w:r>
        <w:rPr>
          <w:b/>
          <w:color w:val="000000"/>
          <w:sz w:val="28"/>
          <w:szCs w:val="28"/>
        </w:rPr>
        <w:t>»</w:t>
      </w:r>
    </w:p>
    <w:p w:rsidR="006312E8" w:rsidRDefault="006312E8" w:rsidP="004A1F1E">
      <w:pPr>
        <w:shd w:val="clear" w:color="auto" w:fill="FFFFFF"/>
        <w:rPr>
          <w:b/>
          <w:bCs/>
          <w:color w:val="000000"/>
        </w:rPr>
      </w:pPr>
    </w:p>
    <w:p w:rsidR="006312E8" w:rsidRDefault="006312E8" w:rsidP="004A1F1E">
      <w:pPr>
        <w:shd w:val="clear" w:color="auto" w:fill="FFFFFF"/>
        <w:jc w:val="center"/>
        <w:rPr>
          <w:b/>
        </w:rPr>
      </w:pPr>
    </w:p>
    <w:p w:rsidR="006312E8" w:rsidRDefault="006312E8" w:rsidP="0098028F">
      <w:pPr>
        <w:spacing w:after="0"/>
        <w:rPr>
          <w:b/>
        </w:rPr>
      </w:pPr>
      <w:r>
        <w:t>Уровень образования (класс) – начальное общее образование,</w:t>
      </w:r>
      <w:ins w:id="0" w:author="natakuchina@yandex.ru" w:date="2020-06-18T12:07:00Z">
        <w:r w:rsidR="00FC2503">
          <w:rPr>
            <w:b/>
          </w:rPr>
          <w:t xml:space="preserve"> </w:t>
        </w:r>
      </w:ins>
      <w:del w:id="1" w:author="natakuchina@yandex.ru" w:date="2020-06-18T12:07:00Z">
        <w:r w:rsidDel="00FC2503">
          <w:delText xml:space="preserve"> </w:delText>
        </w:r>
        <w:r w:rsidDel="00FC2503">
          <w:rPr>
            <w:b/>
          </w:rPr>
          <w:delText>4А класс</w:delText>
        </w:r>
      </w:del>
    </w:p>
    <w:p w:rsidR="006312E8" w:rsidRDefault="006312E8" w:rsidP="0098028F">
      <w:pPr>
        <w:spacing w:after="0"/>
      </w:pPr>
      <w:r>
        <w:t xml:space="preserve">Количество часов – </w:t>
      </w:r>
      <w:r>
        <w:rPr>
          <w:b/>
        </w:rPr>
        <w:t>3</w:t>
      </w:r>
      <w:r w:rsidR="00776278">
        <w:rPr>
          <w:b/>
        </w:rPr>
        <w:t>4 часа</w:t>
      </w:r>
    </w:p>
    <w:p w:rsidR="006312E8" w:rsidRDefault="006312E8" w:rsidP="0098028F">
      <w:pPr>
        <w:shd w:val="clear" w:color="auto" w:fill="FFFFFF"/>
        <w:spacing w:after="0"/>
        <w:rPr>
          <w:b/>
          <w:color w:val="000000"/>
        </w:rPr>
      </w:pPr>
      <w:r>
        <w:rPr>
          <w:color w:val="000000"/>
        </w:rPr>
        <w:t xml:space="preserve">Учитель – </w:t>
      </w:r>
      <w:r>
        <w:rPr>
          <w:b/>
          <w:color w:val="000000"/>
        </w:rPr>
        <w:t>Кучина Наталья Евгеньевна</w:t>
      </w:r>
    </w:p>
    <w:p w:rsidR="006312E8" w:rsidRDefault="006312E8" w:rsidP="0098028F">
      <w:pPr>
        <w:shd w:val="clear" w:color="auto" w:fill="FFFFFF"/>
        <w:spacing w:after="0"/>
      </w:pPr>
    </w:p>
    <w:p w:rsidR="006312E8" w:rsidRPr="00B55368" w:rsidRDefault="006312E8" w:rsidP="0098028F">
      <w:pPr>
        <w:spacing w:after="0"/>
        <w:rPr>
          <w:rStyle w:val="c3"/>
          <w:color w:val="000000"/>
        </w:rPr>
      </w:pPr>
      <w:r w:rsidRPr="00B55368">
        <w:rPr>
          <w:rStyle w:val="c3"/>
          <w:color w:val="000000"/>
        </w:rPr>
        <w:t xml:space="preserve"> </w:t>
      </w:r>
    </w:p>
    <w:p w:rsidR="006312E8" w:rsidRPr="00B55368" w:rsidRDefault="006312E8" w:rsidP="0098028F">
      <w:pPr>
        <w:spacing w:after="0"/>
        <w:rPr>
          <w:rStyle w:val="c3"/>
          <w:color w:val="000000"/>
        </w:rPr>
      </w:pPr>
    </w:p>
    <w:p w:rsidR="006312E8" w:rsidRPr="00B55368" w:rsidRDefault="006312E8" w:rsidP="0098028F">
      <w:pPr>
        <w:spacing w:after="0"/>
        <w:rPr>
          <w:rStyle w:val="c3"/>
          <w:color w:val="000000"/>
        </w:rPr>
      </w:pPr>
    </w:p>
    <w:p w:rsidR="006312E8" w:rsidRPr="00B55368" w:rsidRDefault="006312E8" w:rsidP="0098028F">
      <w:pPr>
        <w:spacing w:after="0"/>
        <w:rPr>
          <w:rStyle w:val="c3"/>
          <w:color w:val="000000"/>
        </w:rPr>
      </w:pPr>
    </w:p>
    <w:p w:rsidR="006312E8" w:rsidRPr="00B55368" w:rsidRDefault="006312E8" w:rsidP="0098028F">
      <w:pPr>
        <w:spacing w:after="0"/>
        <w:rPr>
          <w:rStyle w:val="c3"/>
          <w:color w:val="000000"/>
        </w:rPr>
      </w:pPr>
    </w:p>
    <w:p w:rsidR="006312E8" w:rsidRDefault="006312E8" w:rsidP="0098028F">
      <w:pPr>
        <w:spacing w:after="0"/>
        <w:rPr>
          <w:rStyle w:val="c3"/>
          <w:color w:val="000000"/>
        </w:rPr>
      </w:pPr>
    </w:p>
    <w:p w:rsidR="006312E8" w:rsidRDefault="006312E8" w:rsidP="0098028F">
      <w:pPr>
        <w:spacing w:after="0"/>
        <w:rPr>
          <w:rStyle w:val="c3"/>
          <w:color w:val="000000"/>
        </w:rPr>
      </w:pPr>
    </w:p>
    <w:p w:rsidR="006312E8" w:rsidRDefault="006312E8" w:rsidP="0098028F">
      <w:pPr>
        <w:spacing w:after="0"/>
        <w:rPr>
          <w:rStyle w:val="c3"/>
          <w:color w:val="000000"/>
        </w:rPr>
      </w:pPr>
    </w:p>
    <w:p w:rsidR="006312E8" w:rsidRDefault="006312E8" w:rsidP="0098028F">
      <w:pPr>
        <w:spacing w:after="0"/>
        <w:rPr>
          <w:rStyle w:val="c3"/>
          <w:color w:val="000000"/>
        </w:rPr>
      </w:pPr>
    </w:p>
    <w:p w:rsidR="006312E8" w:rsidRPr="00B55368" w:rsidRDefault="006312E8" w:rsidP="0098028F">
      <w:pPr>
        <w:spacing w:after="0"/>
        <w:rPr>
          <w:rStyle w:val="c3"/>
          <w:color w:val="000000"/>
        </w:rPr>
      </w:pPr>
    </w:p>
    <w:p w:rsidR="006312E8" w:rsidRPr="00B55368" w:rsidRDefault="006312E8" w:rsidP="0098028F">
      <w:pPr>
        <w:spacing w:after="0"/>
        <w:rPr>
          <w:rStyle w:val="c3"/>
          <w:color w:val="000000"/>
        </w:rPr>
      </w:pPr>
    </w:p>
    <w:p w:rsidR="006312E8" w:rsidRDefault="006312E8" w:rsidP="0098028F">
      <w:pPr>
        <w:spacing w:after="0"/>
        <w:rPr>
          <w:rStyle w:val="c3"/>
          <w:color w:val="000000"/>
          <w:sz w:val="28"/>
          <w:szCs w:val="28"/>
        </w:rPr>
      </w:pPr>
    </w:p>
    <w:p w:rsidR="006312E8" w:rsidRDefault="006312E8" w:rsidP="0098028F">
      <w:pPr>
        <w:spacing w:after="0"/>
        <w:rPr>
          <w:rStyle w:val="c3"/>
          <w:color w:val="000000"/>
          <w:sz w:val="28"/>
          <w:szCs w:val="28"/>
        </w:rPr>
      </w:pPr>
    </w:p>
    <w:p w:rsidR="006312E8" w:rsidRDefault="006312E8" w:rsidP="004A1F1E">
      <w:pPr>
        <w:rPr>
          <w:rStyle w:val="c3"/>
          <w:color w:val="000000"/>
          <w:sz w:val="28"/>
          <w:szCs w:val="28"/>
        </w:rPr>
      </w:pPr>
    </w:p>
    <w:p w:rsidR="006312E8" w:rsidRDefault="006312E8" w:rsidP="004A1F1E">
      <w:pPr>
        <w:rPr>
          <w:rStyle w:val="c3"/>
          <w:color w:val="000000"/>
          <w:sz w:val="28"/>
          <w:szCs w:val="28"/>
        </w:rPr>
      </w:pPr>
    </w:p>
    <w:p w:rsidR="00210A85" w:rsidRDefault="006312E8" w:rsidP="0098028F">
      <w:pPr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      </w:t>
      </w:r>
      <w:r w:rsidR="0098028F">
        <w:rPr>
          <w:rStyle w:val="c3"/>
          <w:color w:val="000000"/>
          <w:sz w:val="28"/>
          <w:szCs w:val="28"/>
        </w:rPr>
        <w:t xml:space="preserve">          </w:t>
      </w:r>
      <w:r>
        <w:rPr>
          <w:rStyle w:val="c3"/>
          <w:color w:val="000000"/>
          <w:sz w:val="28"/>
          <w:szCs w:val="28"/>
        </w:rPr>
        <w:t xml:space="preserve">   </w:t>
      </w:r>
      <w:r w:rsidR="00D807A9">
        <w:rPr>
          <w:rStyle w:val="c3"/>
          <w:color w:val="000000"/>
          <w:sz w:val="28"/>
          <w:szCs w:val="28"/>
        </w:rPr>
        <w:t xml:space="preserve">      </w:t>
      </w:r>
      <w:r>
        <w:rPr>
          <w:rStyle w:val="c3"/>
          <w:color w:val="000000"/>
          <w:sz w:val="28"/>
          <w:szCs w:val="28"/>
        </w:rPr>
        <w:t xml:space="preserve"> 2019 г</w:t>
      </w:r>
    </w:p>
    <w:p w:rsidR="00D30EBC" w:rsidRDefault="00D30EBC" w:rsidP="0098028F">
      <w:pPr>
        <w:rPr>
          <w:rStyle w:val="c3"/>
          <w:color w:val="000000"/>
          <w:sz w:val="28"/>
          <w:szCs w:val="28"/>
        </w:rPr>
      </w:pPr>
    </w:p>
    <w:p w:rsidR="00F511D7" w:rsidRPr="0098028F" w:rsidRDefault="00F511D7" w:rsidP="0098028F">
      <w:pPr>
        <w:rPr>
          <w:rStyle w:val="a8"/>
          <w:b w:val="0"/>
          <w:bCs w:val="0"/>
          <w:color w:val="000000"/>
          <w:sz w:val="28"/>
          <w:szCs w:val="28"/>
        </w:rPr>
      </w:pPr>
    </w:p>
    <w:p w:rsidR="00F7606E" w:rsidRDefault="00DD38C0" w:rsidP="00D65651">
      <w:pPr>
        <w:pStyle w:val="a9"/>
        <w:jc w:val="center"/>
        <w:rPr>
          <w:ins w:id="2" w:author="Гость" w:date="2019-11-09T22:42:00Z"/>
          <w:rStyle w:val="a8"/>
          <w:rFonts w:ascii="Times New Roman" w:hAnsi="Times New Roman" w:cs="Times New Roman"/>
          <w:sz w:val="24"/>
          <w:szCs w:val="24"/>
        </w:rPr>
      </w:pPr>
      <w:r w:rsidRPr="00DD38C0">
        <w:rPr>
          <w:rStyle w:val="a8"/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EB3B46" w:rsidRPr="00D65651" w:rsidRDefault="00EB3B46" w:rsidP="00D65651">
      <w:pPr>
        <w:pStyle w:val="a9"/>
        <w:jc w:val="center"/>
        <w:rPr>
          <w:rStyle w:val="1"/>
          <w:rFonts w:cs="Times New Roman"/>
          <w:b/>
          <w:bCs/>
          <w:sz w:val="24"/>
          <w:szCs w:val="24"/>
          <w:shd w:val="clear" w:color="auto" w:fill="auto"/>
        </w:rPr>
      </w:pPr>
    </w:p>
    <w:p w:rsidR="001A3A16" w:rsidRDefault="009F146F" w:rsidP="00054A27">
      <w:pPr>
        <w:spacing w:after="0" w:line="240" w:lineRule="auto"/>
        <w:jc w:val="both"/>
        <w:rPr>
          <w:ins w:id="3" w:author="Гость" w:date="2019-11-09T22:42:00Z"/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внеурочной деятельности </w:t>
      </w:r>
      <w:r w:rsidR="00714490" w:rsidRPr="0016011E">
        <w:rPr>
          <w:rFonts w:ascii="Times New Roman" w:hAnsi="Times New Roman"/>
          <w:sz w:val="24"/>
          <w:szCs w:val="24"/>
        </w:rPr>
        <w:t>«</w:t>
      </w:r>
      <w:r w:rsidR="00D65651">
        <w:rPr>
          <w:rFonts w:ascii="Times New Roman" w:hAnsi="Times New Roman"/>
          <w:sz w:val="24"/>
          <w:szCs w:val="24"/>
        </w:rPr>
        <w:t>Мы – твои друзья</w:t>
      </w:r>
      <w:r w:rsidR="00714490" w:rsidRPr="0016011E">
        <w:rPr>
          <w:rFonts w:ascii="Times New Roman" w:hAnsi="Times New Roman"/>
          <w:sz w:val="24"/>
          <w:szCs w:val="24"/>
        </w:rPr>
        <w:t xml:space="preserve">» </w:t>
      </w:r>
      <w:r w:rsidRPr="00C66BE8">
        <w:rPr>
          <w:rFonts w:ascii="Times New Roman" w:hAnsi="Times New Roman"/>
          <w:sz w:val="24"/>
          <w:szCs w:val="24"/>
        </w:rPr>
        <w:t xml:space="preserve"> </w:t>
      </w:r>
      <w:r w:rsidR="00C77C9F">
        <w:rPr>
          <w:rFonts w:ascii="Times New Roman" w:hAnsi="Times New Roman"/>
          <w:sz w:val="24"/>
          <w:szCs w:val="24"/>
        </w:rPr>
        <w:t xml:space="preserve">духовно-нравственного направления </w:t>
      </w:r>
      <w:r w:rsidR="00D65651" w:rsidRPr="001214E6">
        <w:rPr>
          <w:rFonts w:ascii="Times New Roman" w:hAnsi="Times New Roman"/>
          <w:sz w:val="24"/>
          <w:szCs w:val="29"/>
        </w:rPr>
        <w:t>составлена  в  соответствии  с  основными  положениями Федерального  государственного  образовательного  стандарта  начального</w:t>
      </w:r>
      <w:r w:rsidR="00D65651">
        <w:rPr>
          <w:rFonts w:ascii="Times New Roman" w:hAnsi="Times New Roman"/>
          <w:sz w:val="24"/>
          <w:szCs w:val="29"/>
        </w:rPr>
        <w:t xml:space="preserve"> </w:t>
      </w:r>
      <w:r w:rsidR="00D65651" w:rsidRPr="001214E6">
        <w:rPr>
          <w:rFonts w:ascii="Times New Roman" w:hAnsi="Times New Roman"/>
          <w:sz w:val="24"/>
          <w:szCs w:val="29"/>
        </w:rPr>
        <w:t xml:space="preserve">общего </w:t>
      </w:r>
      <w:r w:rsidR="00D65651">
        <w:rPr>
          <w:rFonts w:ascii="Times New Roman" w:hAnsi="Times New Roman"/>
          <w:sz w:val="24"/>
          <w:szCs w:val="29"/>
        </w:rPr>
        <w:t>образования</w:t>
      </w:r>
      <w:r w:rsidR="00054A27">
        <w:rPr>
          <w:rFonts w:ascii="Times New Roman" w:hAnsi="Times New Roman"/>
          <w:sz w:val="24"/>
          <w:szCs w:val="29"/>
        </w:rPr>
        <w:t>.</w:t>
      </w:r>
    </w:p>
    <w:p w:rsidR="00BF3CF8" w:rsidRPr="00054A27" w:rsidRDefault="00BF3CF8" w:rsidP="00054A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546E1" w:rsidRDefault="006546E1" w:rsidP="006546E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курса</w:t>
      </w:r>
    </w:p>
    <w:p w:rsidR="00D049B0" w:rsidRDefault="00D049B0" w:rsidP="00D049B0">
      <w:pPr>
        <w:pStyle w:val="a3"/>
        <w:spacing w:after="0" w:line="240" w:lineRule="auto"/>
        <w:jc w:val="both"/>
        <w:rPr>
          <w:ins w:id="4" w:author="Гость" w:date="2019-11-09T22:42:00Z"/>
          <w:rFonts w:ascii="Times New Roman" w:hAnsi="Times New Roman" w:cs="Times New Roman"/>
          <w:sz w:val="24"/>
          <w:szCs w:val="24"/>
        </w:rPr>
      </w:pPr>
      <w:r w:rsidRPr="00D049B0">
        <w:rPr>
          <w:rFonts w:ascii="Times New Roman" w:hAnsi="Times New Roman" w:cs="Times New Roman"/>
          <w:sz w:val="24"/>
          <w:szCs w:val="24"/>
        </w:rPr>
        <w:t xml:space="preserve">Данная программа предназначена для организации внеурочной деятельности обучающихся </w:t>
      </w:r>
      <w:r w:rsidR="00CB1B46">
        <w:rPr>
          <w:rFonts w:ascii="Times New Roman" w:hAnsi="Times New Roman" w:cs="Times New Roman"/>
          <w:sz w:val="24"/>
          <w:szCs w:val="24"/>
        </w:rPr>
        <w:t>4 класса.</w:t>
      </w:r>
    </w:p>
    <w:p w:rsidR="00BF3CF8" w:rsidRPr="00D049B0" w:rsidRDefault="00BF3CF8" w:rsidP="00D049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46F" w:rsidRDefault="001A3A16" w:rsidP="00D049B0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A3A16">
        <w:rPr>
          <w:rFonts w:ascii="Times New Roman" w:hAnsi="Times New Roman"/>
          <w:b/>
          <w:sz w:val="24"/>
          <w:szCs w:val="24"/>
        </w:rPr>
        <w:t>Цель программы:</w:t>
      </w:r>
      <w:r w:rsidR="009F146F" w:rsidRPr="001A3A16">
        <w:rPr>
          <w:rFonts w:ascii="Times New Roman" w:hAnsi="Times New Roman"/>
          <w:b/>
          <w:sz w:val="24"/>
          <w:szCs w:val="24"/>
        </w:rPr>
        <w:t xml:space="preserve"> </w:t>
      </w:r>
      <w:r w:rsidR="00D65651">
        <w:rPr>
          <w:rFonts w:ascii="Times New Roman" w:hAnsi="Times New Roman"/>
          <w:b/>
          <w:sz w:val="24"/>
          <w:szCs w:val="24"/>
        </w:rPr>
        <w:t>с</w:t>
      </w:r>
      <w:r w:rsidR="00D65651">
        <w:rPr>
          <w:rFonts w:ascii="Times New Roman" w:hAnsi="Times New Roman"/>
          <w:sz w:val="24"/>
          <w:szCs w:val="29"/>
        </w:rPr>
        <w:t>формировать</w:t>
      </w:r>
      <w:r w:rsidR="00D65651" w:rsidRPr="001214E6">
        <w:rPr>
          <w:rFonts w:ascii="Times New Roman" w:hAnsi="Times New Roman"/>
          <w:sz w:val="24"/>
          <w:szCs w:val="29"/>
        </w:rPr>
        <w:t xml:space="preserve"> у </w:t>
      </w:r>
      <w:r w:rsidR="00D65651">
        <w:rPr>
          <w:rFonts w:ascii="Times New Roman" w:hAnsi="Times New Roman"/>
          <w:sz w:val="24"/>
          <w:szCs w:val="29"/>
        </w:rPr>
        <w:t>школьников ответственное  отношение</w:t>
      </w:r>
      <w:r w:rsidR="00D65651" w:rsidRPr="001214E6">
        <w:rPr>
          <w:rFonts w:ascii="Times New Roman" w:hAnsi="Times New Roman"/>
          <w:sz w:val="24"/>
          <w:szCs w:val="29"/>
        </w:rPr>
        <w:t xml:space="preserve">  к  домашним  животным.  Оно  базируется  на осведомленности учащихся о нуждах и потребностях четвероногих друзей, понимании —</w:t>
      </w:r>
      <w:r w:rsidR="00D65651">
        <w:rPr>
          <w:rFonts w:ascii="Times New Roman" w:hAnsi="Times New Roman"/>
          <w:sz w:val="24"/>
          <w:szCs w:val="29"/>
        </w:rPr>
        <w:t xml:space="preserve"> </w:t>
      </w:r>
      <w:r w:rsidR="00D65651" w:rsidRPr="001214E6">
        <w:rPr>
          <w:rFonts w:ascii="Times New Roman" w:hAnsi="Times New Roman"/>
          <w:sz w:val="24"/>
          <w:szCs w:val="29"/>
        </w:rPr>
        <w:t>какую роль играет человек в их жизни, готовности заботиться и бережно относиться к питомцам.</w:t>
      </w:r>
    </w:p>
    <w:p w:rsidR="00F7606E" w:rsidRDefault="001A3A16" w:rsidP="001A3A16">
      <w:pPr>
        <w:spacing w:after="0" w:line="240" w:lineRule="auto"/>
        <w:jc w:val="both"/>
        <w:rPr>
          <w:ins w:id="5" w:author="Гость" w:date="2019-11-09T22:42:00Z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Основными задачами программы</w:t>
      </w:r>
      <w:r w:rsidR="00F7606E" w:rsidRPr="00D370C7">
        <w:rPr>
          <w:rFonts w:ascii="Times New Roman" w:hAnsi="Times New Roman"/>
          <w:b/>
          <w:sz w:val="24"/>
          <w:szCs w:val="24"/>
        </w:rPr>
        <w:t xml:space="preserve"> являются</w:t>
      </w:r>
      <w:r w:rsidR="00F7606E" w:rsidRPr="004A4B43">
        <w:rPr>
          <w:rFonts w:ascii="Times New Roman" w:hAnsi="Times New Roman"/>
          <w:sz w:val="24"/>
          <w:szCs w:val="24"/>
        </w:rPr>
        <w:t>:</w:t>
      </w:r>
      <w:r w:rsidR="00F7606E" w:rsidRPr="00F7606E">
        <w:rPr>
          <w:rFonts w:ascii="Times New Roman" w:hAnsi="Times New Roman"/>
          <w:b/>
          <w:sz w:val="24"/>
          <w:szCs w:val="24"/>
        </w:rPr>
        <w:t xml:space="preserve"> </w:t>
      </w:r>
    </w:p>
    <w:p w:rsidR="00BF3CF8" w:rsidRDefault="00BF3CF8" w:rsidP="001A3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5651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</w:t>
      </w:r>
      <w:r w:rsidRPr="001214E6">
        <w:rPr>
          <w:rFonts w:ascii="Times New Roman" w:hAnsi="Times New Roman"/>
          <w:sz w:val="24"/>
          <w:szCs w:val="29"/>
        </w:rPr>
        <w:t xml:space="preserve">формирование представлений об универсальной ценности домашних животных как представителей мира живой природы, понимания связи человека и природы; </w:t>
      </w:r>
    </w:p>
    <w:p w:rsidR="00D65651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</w:t>
      </w:r>
      <w:r w:rsidRPr="001214E6">
        <w:rPr>
          <w:rFonts w:ascii="Times New Roman" w:hAnsi="Times New Roman"/>
          <w:sz w:val="24"/>
          <w:szCs w:val="29"/>
        </w:rPr>
        <w:t>развитие устойчивого познавательного, эстетического и практического интереса к домашним животным;</w:t>
      </w:r>
    </w:p>
    <w:p w:rsidR="005F371F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</w:t>
      </w:r>
      <w:r w:rsidRPr="001214E6">
        <w:rPr>
          <w:rFonts w:ascii="Times New Roman" w:hAnsi="Times New Roman"/>
          <w:sz w:val="24"/>
          <w:szCs w:val="29"/>
        </w:rPr>
        <w:t>вовлечение  учащихся  в  реальную  деятельность  по  уходу  за  домашними питомцами.</w:t>
      </w:r>
    </w:p>
    <w:p w:rsidR="009F146F" w:rsidRPr="00D370C7" w:rsidRDefault="009F146F" w:rsidP="00D65651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0C7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D65651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Центральный  объект  программы - </w:t>
      </w:r>
      <w:r w:rsidRPr="001214E6">
        <w:rPr>
          <w:rFonts w:ascii="Times New Roman" w:hAnsi="Times New Roman"/>
          <w:sz w:val="24"/>
          <w:szCs w:val="29"/>
        </w:rPr>
        <w:t>взаимоотношения  человека  с  домашними животными.</w:t>
      </w:r>
    </w:p>
    <w:p w:rsidR="00D65651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214E6">
        <w:rPr>
          <w:rFonts w:ascii="Times New Roman" w:hAnsi="Times New Roman"/>
          <w:sz w:val="24"/>
          <w:szCs w:val="29"/>
        </w:rPr>
        <w:t xml:space="preserve">Основной акцент сделан на формировании ценностного, глубоко-эмоционального отношения детей к животным. Важно, чтобы ребенок воспринимал животное не только как объект наблюдения и изучения, но и понимал, что перед ним живое существо, которое может  испытывать  боль  и  радость,  страх  и  удовольствие,  резвиться  и  недомогать. </w:t>
      </w:r>
    </w:p>
    <w:p w:rsidR="00D65651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214E6">
        <w:rPr>
          <w:rFonts w:ascii="Times New Roman" w:hAnsi="Times New Roman"/>
          <w:sz w:val="24"/>
          <w:szCs w:val="29"/>
        </w:rPr>
        <w:t xml:space="preserve">Домашний питомец способен быть преданным и надежным другом, вызывать восхищение </w:t>
      </w:r>
    </w:p>
    <w:p w:rsidR="00D65651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214E6">
        <w:rPr>
          <w:rFonts w:ascii="Times New Roman" w:hAnsi="Times New Roman"/>
          <w:sz w:val="24"/>
          <w:szCs w:val="29"/>
        </w:rPr>
        <w:t xml:space="preserve">своей особой красотой, удивлять физическими способностями.  </w:t>
      </w:r>
    </w:p>
    <w:p w:rsidR="00D65651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214E6">
        <w:rPr>
          <w:rFonts w:ascii="Times New Roman" w:hAnsi="Times New Roman"/>
          <w:sz w:val="24"/>
          <w:szCs w:val="29"/>
        </w:rPr>
        <w:t>Основное  содержание  программы  посвящено  различным  аспектам  содержания кошек  и  собак,  так  как  эти  животные  являются  наиболее  распространенными  среди домашних питомцев. При  этом  в  программе  уделяется  внимание  и  другим  животным.  Это  дает возможность педагогу определять направление беседы с детьми в зависимости от их интересов (какие именно домашние питомцы есть в семьях учащихся, какие животные им интересны и т.д.).</w:t>
      </w:r>
    </w:p>
    <w:p w:rsidR="00D65651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214E6">
        <w:rPr>
          <w:rFonts w:ascii="Times New Roman" w:hAnsi="Times New Roman"/>
          <w:sz w:val="24"/>
          <w:szCs w:val="29"/>
        </w:rPr>
        <w:t xml:space="preserve">Программа носит интегрированный характер. Будучи направленной на решение конкретных педагогических задач, она создает своеобразное поле проблем, для решения </w:t>
      </w:r>
      <w:r>
        <w:rPr>
          <w:rFonts w:ascii="Times New Roman" w:hAnsi="Times New Roman"/>
          <w:sz w:val="24"/>
          <w:szCs w:val="29"/>
        </w:rPr>
        <w:t xml:space="preserve">которых </w:t>
      </w:r>
      <w:r w:rsidRPr="001214E6">
        <w:rPr>
          <w:rFonts w:ascii="Times New Roman" w:hAnsi="Times New Roman"/>
          <w:sz w:val="24"/>
          <w:szCs w:val="29"/>
        </w:rPr>
        <w:t>требуются определенные знания из различных</w:t>
      </w:r>
      <w:r>
        <w:rPr>
          <w:rFonts w:ascii="Times New Roman" w:hAnsi="Times New Roman"/>
          <w:sz w:val="24"/>
          <w:szCs w:val="29"/>
        </w:rPr>
        <w:t xml:space="preserve"> </w:t>
      </w:r>
      <w:r w:rsidRPr="001214E6">
        <w:rPr>
          <w:rFonts w:ascii="Times New Roman" w:hAnsi="Times New Roman"/>
          <w:sz w:val="24"/>
          <w:szCs w:val="29"/>
        </w:rPr>
        <w:t xml:space="preserve">предметных областей и курсов, изучаемых  в  начальной  школе:  окружающего  мира,  литературного  чтения, изобразительного искусства, музыки. </w:t>
      </w:r>
    </w:p>
    <w:p w:rsidR="00D65651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214E6">
        <w:rPr>
          <w:rFonts w:ascii="Times New Roman" w:hAnsi="Times New Roman"/>
          <w:sz w:val="24"/>
          <w:szCs w:val="29"/>
        </w:rPr>
        <w:t xml:space="preserve">Содержание  программы  строится  на  основе  деятельного  подхода.  Основное условие ее эффективной реализации заключается в постоянном вовлечении учащихся в различные виды деятельности, позволяющей им приобретать новые знания, формировать суждения, осваивать практические навыки. Все это, в свою очередь, становится базой для формирования основ экологической ответственности как одной из наиболее важных черт личности. </w:t>
      </w:r>
    </w:p>
    <w:p w:rsidR="00D65651" w:rsidRPr="001214E6" w:rsidRDefault="00D65651" w:rsidP="00D65651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214E6">
        <w:rPr>
          <w:rFonts w:ascii="Times New Roman" w:hAnsi="Times New Roman"/>
          <w:sz w:val="24"/>
          <w:szCs w:val="29"/>
        </w:rPr>
        <w:t xml:space="preserve">Предлагаемые  формы  реализации  программы  создают  условия  не  только  для восприятия и усвоения знаний, но и побуждают школьников высказывать свои оценки и суждения,  анализировать  ситуации  с  использованием  нравственных,  эстетических категорий, с интересом и вниманием относиться к мнениям и оценочным суждениям других людей. </w:t>
      </w:r>
    </w:p>
    <w:p w:rsidR="009F146F" w:rsidRDefault="00D65651" w:rsidP="00301512">
      <w:pPr>
        <w:spacing w:after="0" w:line="240" w:lineRule="auto"/>
        <w:jc w:val="both"/>
        <w:rPr>
          <w:ins w:id="6" w:author="Гость" w:date="2019-11-09T22:41:00Z"/>
          <w:rFonts w:ascii="Times New Roman" w:hAnsi="Times New Roman"/>
          <w:sz w:val="24"/>
          <w:szCs w:val="29"/>
        </w:rPr>
      </w:pPr>
      <w:r w:rsidRPr="001214E6">
        <w:rPr>
          <w:rFonts w:ascii="Times New Roman" w:hAnsi="Times New Roman"/>
          <w:sz w:val="24"/>
          <w:szCs w:val="29"/>
        </w:rPr>
        <w:t xml:space="preserve">Воспитательный  эффект  программы  не  ограничивается  лишь  формированием бережного и ответственного отношения к домашним животным. Она создает условия для </w:t>
      </w:r>
      <w:r>
        <w:rPr>
          <w:rFonts w:ascii="Times New Roman" w:hAnsi="Times New Roman"/>
          <w:sz w:val="24"/>
          <w:szCs w:val="29"/>
        </w:rPr>
        <w:t xml:space="preserve">формирования </w:t>
      </w:r>
      <w:r w:rsidRPr="001214E6">
        <w:rPr>
          <w:rFonts w:ascii="Times New Roman" w:hAnsi="Times New Roman"/>
          <w:sz w:val="24"/>
          <w:szCs w:val="29"/>
        </w:rPr>
        <w:t xml:space="preserve">ценностного отношения младших школьников к миру живой природы </w:t>
      </w:r>
      <w:r>
        <w:rPr>
          <w:rFonts w:ascii="Times New Roman" w:hAnsi="Times New Roman"/>
          <w:sz w:val="24"/>
          <w:szCs w:val="29"/>
        </w:rPr>
        <w:t xml:space="preserve">развивает </w:t>
      </w:r>
      <w:r w:rsidRPr="001214E6">
        <w:rPr>
          <w:rFonts w:ascii="Times New Roman" w:hAnsi="Times New Roman"/>
          <w:sz w:val="24"/>
          <w:szCs w:val="29"/>
        </w:rPr>
        <w:t>экологическую культуру личности.</w:t>
      </w:r>
    </w:p>
    <w:p w:rsidR="00D76A8C" w:rsidRPr="00301512" w:rsidRDefault="00D76A8C" w:rsidP="00301512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</w:p>
    <w:p w:rsidR="009F146F" w:rsidRDefault="009F146F" w:rsidP="009F146F">
      <w:pPr>
        <w:pStyle w:val="a9"/>
        <w:rPr>
          <w:ins w:id="7" w:author="Гость" w:date="2019-11-09T22:41:00Z"/>
          <w:rFonts w:ascii="Times New Roman" w:hAnsi="Times New Roman" w:cs="Times New Roman"/>
          <w:b/>
          <w:sz w:val="24"/>
          <w:szCs w:val="24"/>
        </w:rPr>
      </w:pPr>
      <w:r w:rsidRPr="00D370C7">
        <w:rPr>
          <w:rFonts w:ascii="Times New Roman" w:hAnsi="Times New Roman" w:cs="Times New Roman"/>
          <w:b/>
          <w:sz w:val="24"/>
          <w:szCs w:val="24"/>
        </w:rPr>
        <w:t xml:space="preserve">Методы и приемы </w:t>
      </w:r>
    </w:p>
    <w:p w:rsidR="00D76A8C" w:rsidRPr="00695DBB" w:rsidRDefault="00D76A8C" w:rsidP="009F146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9F146F" w:rsidRPr="00B60030" w:rsidRDefault="00D049B0" w:rsidP="00B6003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4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реализации программы предполагается организация следующих видов внеурочной деятельности младших школьников: игровой, познавательной, развлекательной (досуговое общение), трудовой, спортивно-оздоровительной; проблемно-ценностного общения; социального и  досугового художественного творчества</w:t>
      </w:r>
      <w:r w:rsidR="00B60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="009F146F" w:rsidRPr="004A4B4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9F146F" w:rsidRPr="004A4B43">
        <w:rPr>
          <w:rFonts w:ascii="Times New Roman" w:hAnsi="Times New Roman" w:cs="Times New Roman"/>
          <w:sz w:val="24"/>
          <w:szCs w:val="24"/>
        </w:rPr>
        <w:t>, поисковый,</w:t>
      </w:r>
      <w:r w:rsidR="006546E1">
        <w:rPr>
          <w:rFonts w:ascii="Times New Roman" w:hAnsi="Times New Roman" w:cs="Times New Roman"/>
          <w:sz w:val="24"/>
          <w:szCs w:val="24"/>
        </w:rPr>
        <w:t xml:space="preserve"> </w:t>
      </w:r>
      <w:r w:rsidR="009F146F" w:rsidRPr="004A4B43">
        <w:rPr>
          <w:rFonts w:ascii="Times New Roman" w:hAnsi="Times New Roman" w:cs="Times New Roman"/>
          <w:sz w:val="24"/>
          <w:szCs w:val="24"/>
        </w:rPr>
        <w:t>эвристический,</w:t>
      </w:r>
      <w:r w:rsidR="006546E1">
        <w:rPr>
          <w:rFonts w:ascii="Times New Roman" w:hAnsi="Times New Roman" w:cs="Times New Roman"/>
          <w:sz w:val="24"/>
          <w:szCs w:val="24"/>
        </w:rPr>
        <w:t xml:space="preserve"> </w:t>
      </w:r>
      <w:r w:rsidR="009F146F" w:rsidRPr="004A4B43">
        <w:rPr>
          <w:rFonts w:ascii="Times New Roman" w:hAnsi="Times New Roman" w:cs="Times New Roman"/>
          <w:sz w:val="24"/>
          <w:szCs w:val="24"/>
        </w:rPr>
        <w:t>исследовательский,</w:t>
      </w:r>
      <w:r w:rsidR="006546E1">
        <w:rPr>
          <w:rFonts w:ascii="Times New Roman" w:hAnsi="Times New Roman" w:cs="Times New Roman"/>
          <w:sz w:val="24"/>
          <w:szCs w:val="24"/>
        </w:rPr>
        <w:t xml:space="preserve"> </w:t>
      </w:r>
      <w:r w:rsidR="009F146F" w:rsidRPr="004A4B43">
        <w:rPr>
          <w:rFonts w:ascii="Times New Roman" w:hAnsi="Times New Roman" w:cs="Times New Roman"/>
          <w:sz w:val="24"/>
          <w:szCs w:val="24"/>
        </w:rPr>
        <w:t>практический,</w:t>
      </w:r>
      <w:r w:rsidR="006546E1">
        <w:rPr>
          <w:rFonts w:ascii="Times New Roman" w:hAnsi="Times New Roman" w:cs="Times New Roman"/>
          <w:sz w:val="24"/>
          <w:szCs w:val="24"/>
        </w:rPr>
        <w:t xml:space="preserve"> </w:t>
      </w:r>
      <w:r w:rsidR="009F146F" w:rsidRPr="004A4B43">
        <w:rPr>
          <w:rFonts w:ascii="Times New Roman" w:hAnsi="Times New Roman" w:cs="Times New Roman"/>
          <w:sz w:val="24"/>
          <w:szCs w:val="24"/>
        </w:rPr>
        <w:t>наглядный,</w:t>
      </w:r>
      <w:r w:rsidR="006546E1">
        <w:rPr>
          <w:rFonts w:ascii="Times New Roman" w:hAnsi="Times New Roman" w:cs="Times New Roman"/>
          <w:sz w:val="24"/>
          <w:szCs w:val="24"/>
        </w:rPr>
        <w:t xml:space="preserve"> </w:t>
      </w:r>
      <w:r w:rsidR="009F146F" w:rsidRPr="004A4B43">
        <w:rPr>
          <w:rFonts w:ascii="Times New Roman" w:hAnsi="Times New Roman" w:cs="Times New Roman"/>
          <w:sz w:val="24"/>
          <w:szCs w:val="24"/>
        </w:rPr>
        <w:t>самостоятельный</w:t>
      </w:r>
      <w:r w:rsidR="006546E1">
        <w:rPr>
          <w:rFonts w:ascii="Times New Roman" w:hAnsi="Times New Roman" w:cs="Times New Roman"/>
          <w:sz w:val="24"/>
          <w:szCs w:val="24"/>
        </w:rPr>
        <w:t>;</w:t>
      </w:r>
      <w:r w:rsidR="00B60030">
        <w:rPr>
          <w:rFonts w:ascii="Times New Roman" w:hAnsi="Times New Roman" w:cs="Times New Roman"/>
          <w:sz w:val="24"/>
          <w:szCs w:val="24"/>
        </w:rPr>
        <w:t xml:space="preserve"> </w:t>
      </w:r>
      <w:r w:rsidR="009F146F" w:rsidRPr="004A4B43">
        <w:rPr>
          <w:rFonts w:ascii="Times New Roman" w:hAnsi="Times New Roman" w:cs="Times New Roman"/>
          <w:sz w:val="24"/>
          <w:szCs w:val="24"/>
        </w:rPr>
        <w:t>метод создания игровых ситуаций,</w:t>
      </w:r>
      <w:r w:rsidR="006546E1">
        <w:rPr>
          <w:rFonts w:ascii="Times New Roman" w:hAnsi="Times New Roman" w:cs="Times New Roman"/>
          <w:sz w:val="24"/>
          <w:szCs w:val="24"/>
        </w:rPr>
        <w:t xml:space="preserve"> </w:t>
      </w:r>
      <w:r w:rsidR="009F146F" w:rsidRPr="004A4B43">
        <w:rPr>
          <w:rFonts w:ascii="Times New Roman" w:hAnsi="Times New Roman" w:cs="Times New Roman"/>
          <w:sz w:val="24"/>
          <w:szCs w:val="24"/>
        </w:rPr>
        <w:t>метод проектов,</w:t>
      </w:r>
      <w:r w:rsidR="006546E1">
        <w:rPr>
          <w:rFonts w:ascii="Times New Roman" w:hAnsi="Times New Roman" w:cs="Times New Roman"/>
          <w:sz w:val="24"/>
          <w:szCs w:val="24"/>
        </w:rPr>
        <w:t xml:space="preserve"> </w:t>
      </w:r>
      <w:r w:rsidR="009F146F" w:rsidRPr="004A4B43">
        <w:rPr>
          <w:rFonts w:ascii="Times New Roman" w:hAnsi="Times New Roman" w:cs="Times New Roman"/>
          <w:sz w:val="24"/>
          <w:szCs w:val="24"/>
        </w:rPr>
        <w:t>ме</w:t>
      </w:r>
      <w:r w:rsidR="006546E1">
        <w:rPr>
          <w:rFonts w:ascii="Times New Roman" w:hAnsi="Times New Roman" w:cs="Times New Roman"/>
          <w:sz w:val="24"/>
          <w:szCs w:val="24"/>
        </w:rPr>
        <w:t>тод программированного обучения;</w:t>
      </w:r>
    </w:p>
    <w:p w:rsidR="009F146F" w:rsidRPr="004A4B43" w:rsidRDefault="009F146F" w:rsidP="009F146F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4A4B43"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 w:rsidRPr="004A4B43">
        <w:rPr>
          <w:rFonts w:ascii="Times New Roman" w:hAnsi="Times New Roman" w:cs="Times New Roman"/>
          <w:sz w:val="24"/>
          <w:szCs w:val="24"/>
        </w:rPr>
        <w:t xml:space="preserve"> обучение,</w:t>
      </w:r>
      <w:r w:rsidR="006546E1">
        <w:rPr>
          <w:rFonts w:ascii="Times New Roman" w:hAnsi="Times New Roman" w:cs="Times New Roman"/>
          <w:sz w:val="24"/>
          <w:szCs w:val="24"/>
        </w:rPr>
        <w:t xml:space="preserve"> </w:t>
      </w:r>
      <w:r w:rsidRPr="004A4B43">
        <w:rPr>
          <w:rFonts w:ascii="Times New Roman" w:hAnsi="Times New Roman" w:cs="Times New Roman"/>
          <w:sz w:val="24"/>
          <w:szCs w:val="24"/>
        </w:rPr>
        <w:t>индивидуальное обучение,</w:t>
      </w:r>
      <w:r w:rsidR="006546E1">
        <w:rPr>
          <w:rFonts w:ascii="Times New Roman" w:hAnsi="Times New Roman" w:cs="Times New Roman"/>
          <w:sz w:val="24"/>
          <w:szCs w:val="24"/>
        </w:rPr>
        <w:t xml:space="preserve"> </w:t>
      </w:r>
      <w:r w:rsidRPr="004A4B43">
        <w:rPr>
          <w:rFonts w:ascii="Times New Roman" w:hAnsi="Times New Roman" w:cs="Times New Roman"/>
          <w:sz w:val="24"/>
          <w:szCs w:val="24"/>
        </w:rPr>
        <w:t>обучение в сотрудничестве:</w:t>
      </w:r>
    </w:p>
    <w:p w:rsidR="009F146F" w:rsidRPr="004A4B43" w:rsidRDefault="009F146F" w:rsidP="009F14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A4B43">
        <w:rPr>
          <w:rFonts w:ascii="Times New Roman" w:hAnsi="Times New Roman" w:cs="Times New Roman"/>
          <w:sz w:val="24"/>
          <w:szCs w:val="24"/>
        </w:rPr>
        <w:t>а) совместное обучение в малых группах;</w:t>
      </w:r>
    </w:p>
    <w:p w:rsidR="009F146F" w:rsidRPr="004A4B43" w:rsidRDefault="009F146F" w:rsidP="009F14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A4B43">
        <w:rPr>
          <w:rFonts w:ascii="Times New Roman" w:hAnsi="Times New Roman" w:cs="Times New Roman"/>
          <w:sz w:val="24"/>
          <w:szCs w:val="24"/>
        </w:rPr>
        <w:t>б) обучение в командах на основе игры, турнира;</w:t>
      </w:r>
    </w:p>
    <w:p w:rsidR="00D049B0" w:rsidRDefault="009F146F" w:rsidP="00EB55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B43">
        <w:rPr>
          <w:rFonts w:ascii="Times New Roman" w:hAnsi="Times New Roman"/>
          <w:sz w:val="24"/>
          <w:szCs w:val="24"/>
        </w:rPr>
        <w:t>в) инд</w:t>
      </w:r>
      <w:r w:rsidR="00EB558A">
        <w:rPr>
          <w:rFonts w:ascii="Times New Roman" w:hAnsi="Times New Roman"/>
          <w:sz w:val="24"/>
          <w:szCs w:val="24"/>
        </w:rPr>
        <w:t>ивидуальное обучение в командах.</w:t>
      </w:r>
    </w:p>
    <w:p w:rsidR="00EB558A" w:rsidRDefault="00EB558A" w:rsidP="00EB55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обучения</w:t>
      </w:r>
      <w:r w:rsidRPr="00274BA6">
        <w:rPr>
          <w:rFonts w:ascii="Times New Roman" w:hAnsi="Times New Roman"/>
          <w:sz w:val="24"/>
          <w:szCs w:val="24"/>
        </w:rPr>
        <w:t xml:space="preserve"> </w:t>
      </w:r>
    </w:p>
    <w:p w:rsidR="00B60030" w:rsidRDefault="00B60030" w:rsidP="00EB558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</w:t>
      </w:r>
      <w:r w:rsidRPr="00B600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049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беседа, диалог, дискуссия; дидактические, сюжетно-ролевые игры; </w:t>
      </w:r>
    </w:p>
    <w:p w:rsidR="00B60030" w:rsidRDefault="00B60030" w:rsidP="00EB55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D049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тренинги и арт-технологии; конкурсы, викторины, турниры, проектные работы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EB558A" w:rsidRPr="00274BA6" w:rsidRDefault="00EB558A" w:rsidP="00EB55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4BA6">
        <w:rPr>
          <w:rFonts w:ascii="Times New Roman" w:hAnsi="Times New Roman"/>
          <w:sz w:val="24"/>
          <w:szCs w:val="24"/>
        </w:rPr>
        <w:t>тематические занятия;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BA6">
        <w:rPr>
          <w:rFonts w:ascii="Times New Roman" w:hAnsi="Times New Roman"/>
          <w:sz w:val="24"/>
          <w:szCs w:val="24"/>
        </w:rPr>
        <w:t>игровые уроки;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BA6">
        <w:rPr>
          <w:rFonts w:ascii="Times New Roman" w:hAnsi="Times New Roman"/>
          <w:sz w:val="24"/>
          <w:szCs w:val="24"/>
        </w:rPr>
        <w:t>практические занятия;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BA6">
        <w:rPr>
          <w:rFonts w:ascii="Times New Roman" w:hAnsi="Times New Roman"/>
          <w:sz w:val="24"/>
          <w:szCs w:val="24"/>
        </w:rPr>
        <w:t>конкурсы, соревнования</w:t>
      </w:r>
      <w:r w:rsidR="00B60030">
        <w:rPr>
          <w:rFonts w:ascii="Times New Roman" w:hAnsi="Times New Roman"/>
          <w:sz w:val="24"/>
          <w:szCs w:val="24"/>
        </w:rPr>
        <w:t>;</w:t>
      </w:r>
    </w:p>
    <w:p w:rsidR="00EB558A" w:rsidRPr="00274BA6" w:rsidRDefault="00EB558A" w:rsidP="00EB55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4BA6">
        <w:rPr>
          <w:rFonts w:ascii="Times New Roman" w:hAnsi="Times New Roman"/>
          <w:sz w:val="24"/>
          <w:szCs w:val="24"/>
        </w:rPr>
        <w:t>- подготовка и пр</w:t>
      </w:r>
      <w:r w:rsidR="00B60030">
        <w:rPr>
          <w:rFonts w:ascii="Times New Roman" w:hAnsi="Times New Roman"/>
          <w:sz w:val="24"/>
          <w:szCs w:val="24"/>
        </w:rPr>
        <w:t>оведение игр и праздников</w:t>
      </w:r>
      <w:r w:rsidRPr="00274BA6">
        <w:rPr>
          <w:rFonts w:ascii="Times New Roman" w:hAnsi="Times New Roman"/>
          <w:sz w:val="24"/>
          <w:szCs w:val="24"/>
        </w:rPr>
        <w:t xml:space="preserve">; </w:t>
      </w:r>
    </w:p>
    <w:p w:rsidR="00EB558A" w:rsidRDefault="00EB558A" w:rsidP="00EB55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4BA6">
        <w:rPr>
          <w:rFonts w:ascii="Times New Roman" w:hAnsi="Times New Roman"/>
          <w:sz w:val="24"/>
          <w:szCs w:val="24"/>
        </w:rPr>
        <w:t>-</w:t>
      </w:r>
      <w:r w:rsidR="00B60030">
        <w:rPr>
          <w:rFonts w:ascii="Times New Roman" w:hAnsi="Times New Roman"/>
          <w:sz w:val="24"/>
          <w:szCs w:val="24"/>
        </w:rPr>
        <w:t xml:space="preserve"> просмотр видеоматериалов</w:t>
      </w:r>
      <w:r w:rsidRPr="00274BA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B60030">
        <w:rPr>
          <w:rFonts w:ascii="Times New Roman" w:hAnsi="Times New Roman"/>
          <w:sz w:val="24"/>
          <w:szCs w:val="24"/>
        </w:rPr>
        <w:t>организация экскурсий</w:t>
      </w:r>
      <w:r w:rsidRPr="00274BA6">
        <w:rPr>
          <w:rFonts w:ascii="Times New Roman" w:hAnsi="Times New Roman"/>
          <w:sz w:val="24"/>
          <w:szCs w:val="24"/>
        </w:rPr>
        <w:t>.</w:t>
      </w:r>
    </w:p>
    <w:p w:rsidR="00B3729B" w:rsidRPr="00B3729B" w:rsidRDefault="00B3729B" w:rsidP="00B372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29B">
        <w:rPr>
          <w:rFonts w:ascii="Times New Roman" w:hAnsi="Times New Roman" w:cs="Times New Roman"/>
          <w:sz w:val="24"/>
          <w:szCs w:val="24"/>
        </w:rPr>
        <w:t xml:space="preserve">Возможно проведение занятий блоками в рамках тематической недели или месячника, фестивалей, олимпиад и т.п. Например, 1 марта — международный День кошек, накануне этого дня в течение недели проводятся тематические уроки и внеурочные мероприятия. Аналогичные мероприятия могут проводиться в рамках других памятных дней: Всемирный день защиты животных (4 октября), международный День собак (1 июня), День кинолога (21 июня) и др. </w:t>
      </w:r>
    </w:p>
    <w:p w:rsidR="00B3729B" w:rsidRPr="00B3729B" w:rsidRDefault="00B3729B" w:rsidP="00B372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29B">
        <w:rPr>
          <w:rFonts w:ascii="Times New Roman" w:hAnsi="Times New Roman" w:cs="Times New Roman"/>
          <w:sz w:val="24"/>
          <w:szCs w:val="24"/>
        </w:rPr>
        <w:t>Такой подход расширяет рамки программы — от мероприятий, в которых принимают участие ученики одного класса, до вовлечения в программу учеников параллели классов, всей начальной школы, а в некоторых случаях и всех учащихся образовательного учреждения.</w:t>
      </w:r>
    </w:p>
    <w:p w:rsidR="00695DBB" w:rsidRDefault="00695DBB" w:rsidP="00EB5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DBB" w:rsidRDefault="00695DBB" w:rsidP="00695DBB">
      <w:pPr>
        <w:pStyle w:val="aa"/>
        <w:spacing w:before="0" w:beforeAutospacing="0" w:after="0" w:afterAutospacing="0"/>
      </w:pPr>
      <w:r>
        <w:rPr>
          <w:b/>
          <w:bCs/>
        </w:rPr>
        <w:t>Средства контроля</w:t>
      </w:r>
    </w:p>
    <w:p w:rsidR="00695DBB" w:rsidRPr="00695DBB" w:rsidRDefault="00695DBB" w:rsidP="00695DBB">
      <w:pPr>
        <w:pStyle w:val="aa"/>
        <w:numPr>
          <w:ilvl w:val="0"/>
          <w:numId w:val="13"/>
        </w:numPr>
        <w:spacing w:before="0" w:beforeAutospacing="0" w:after="0" w:afterAutospacing="0"/>
      </w:pPr>
      <w:r w:rsidRPr="00695DBB">
        <w:t>- организация тестирова</w:t>
      </w:r>
      <w:r w:rsidR="00B60030">
        <w:t>ния и контрольных опросов</w:t>
      </w:r>
      <w:r w:rsidRPr="00695DBB">
        <w:t>;</w:t>
      </w:r>
    </w:p>
    <w:p w:rsidR="00695DBB" w:rsidRPr="00695DBB" w:rsidRDefault="00695DBB" w:rsidP="00695DBB">
      <w:pPr>
        <w:pStyle w:val="aa"/>
        <w:numPr>
          <w:ilvl w:val="0"/>
          <w:numId w:val="13"/>
        </w:numPr>
        <w:spacing w:before="0" w:beforeAutospacing="0" w:after="0" w:afterAutospacing="0"/>
      </w:pPr>
      <w:r w:rsidRPr="00695DBB">
        <w:t>- проведение</w:t>
      </w:r>
      <w:r w:rsidR="00B60030">
        <w:t xml:space="preserve"> викторин, смотров знаний</w:t>
      </w:r>
      <w:r w:rsidRPr="00695DBB">
        <w:t>;</w:t>
      </w:r>
    </w:p>
    <w:p w:rsidR="00CF3C8B" w:rsidRPr="00695DBB" w:rsidRDefault="00695DBB" w:rsidP="009F146F">
      <w:pPr>
        <w:pStyle w:val="aa"/>
        <w:numPr>
          <w:ilvl w:val="0"/>
          <w:numId w:val="13"/>
        </w:numPr>
        <w:spacing w:before="0" w:beforeAutospacing="0" w:after="0" w:afterAutospacing="0"/>
      </w:pPr>
      <w:r w:rsidRPr="00695DBB">
        <w:t>- организация игр-тренинго</w:t>
      </w:r>
      <w:r w:rsidR="00B60030">
        <w:t>в</w:t>
      </w:r>
      <w:r w:rsidRPr="00695DBB">
        <w:t>.</w:t>
      </w:r>
    </w:p>
    <w:p w:rsidR="00D049B0" w:rsidRDefault="00D049B0" w:rsidP="00D049B0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D049B0">
        <w:rPr>
          <w:rFonts w:ascii="Times New Roman" w:hAnsi="Times New Roman"/>
          <w:sz w:val="24"/>
          <w:szCs w:val="29"/>
        </w:rPr>
        <w:t xml:space="preserve">Программа данного курса  предусматривает знакомство младших школьников с различными  домашними  питомцами,  особенностями  их  строения  и  поведения, элементарными правилами ухода за кошками и собаками. </w:t>
      </w:r>
    </w:p>
    <w:p w:rsidR="00E178A5" w:rsidRPr="00D049B0" w:rsidRDefault="00E178A5" w:rsidP="00D049B0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</w:p>
    <w:p w:rsidR="00B60030" w:rsidRPr="00E223CD" w:rsidRDefault="00CB1B46" w:rsidP="00E223CD">
      <w:pPr>
        <w:spacing w:after="100" w:afterAutospacing="1"/>
        <w:ind w:firstLine="360"/>
        <w:jc w:val="center"/>
        <w:rPr>
          <w:rFonts w:ascii="Times New Roman" w:hAnsi="Times New Roman"/>
          <w:sz w:val="28"/>
          <w:szCs w:val="28"/>
        </w:rPr>
      </w:pPr>
      <w:r w:rsidRPr="00E223CD">
        <w:rPr>
          <w:rFonts w:ascii="Times New Roman" w:hAnsi="Times New Roman"/>
          <w:b/>
          <w:sz w:val="28"/>
          <w:szCs w:val="28"/>
        </w:rPr>
        <w:t>Планируемый результат обучения:</w:t>
      </w:r>
    </w:p>
    <w:p w:rsidR="00B60030" w:rsidRPr="00B60030" w:rsidRDefault="00B60030" w:rsidP="00B60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B60030">
        <w:rPr>
          <w:rFonts w:ascii="Times New Roman" w:hAnsi="Times New Roman"/>
          <w:sz w:val="24"/>
          <w:szCs w:val="24"/>
        </w:rPr>
        <w:t>:</w:t>
      </w:r>
    </w:p>
    <w:p w:rsidR="00B60030" w:rsidRPr="00B60030" w:rsidRDefault="00B60030" w:rsidP="00B60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sz w:val="24"/>
          <w:szCs w:val="24"/>
        </w:rPr>
        <w:t xml:space="preserve">- развитие любознательности и формирование интереса к изучению домашних животных (на примере собак и кошек); </w:t>
      </w:r>
    </w:p>
    <w:p w:rsidR="00B60030" w:rsidRPr="00B60030" w:rsidRDefault="00B60030" w:rsidP="00B60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sz w:val="24"/>
          <w:szCs w:val="24"/>
        </w:rPr>
        <w:t>- развитие интеллектуальных и творческих способностей учащихся, дающих возможность выражать свое отношение к домашним животным различными средствами (художественное слово, рисунок, живопись, различные жанры декоративно-прикладного искусства, музыка и т.д.);</w:t>
      </w:r>
    </w:p>
    <w:p w:rsidR="00B60030" w:rsidRPr="00B60030" w:rsidRDefault="00B60030" w:rsidP="00B6003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sz w:val="24"/>
          <w:szCs w:val="24"/>
        </w:rPr>
        <w:t xml:space="preserve">- осознание необходимости внимательного, ответственного отношения к домашним животным; проявление чувств сопереживания, сострадания, сочувствия по отношению к домашним животным; </w:t>
      </w:r>
    </w:p>
    <w:p w:rsidR="00B60030" w:rsidRPr="00B60030" w:rsidRDefault="00B60030" w:rsidP="00B6003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sz w:val="24"/>
          <w:szCs w:val="24"/>
        </w:rPr>
        <w:t>- формирование мотивации дальнейшего изучения вопросов, связанных с происхождением, особенностями строения, поведения, воспитания домашних животных.</w:t>
      </w:r>
    </w:p>
    <w:p w:rsidR="00B60030" w:rsidRPr="00B60030" w:rsidRDefault="00B60030" w:rsidP="00B60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03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B60030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B60030">
        <w:rPr>
          <w:rFonts w:ascii="Times New Roman" w:hAnsi="Times New Roman"/>
          <w:sz w:val="24"/>
          <w:szCs w:val="24"/>
        </w:rPr>
        <w:t>:</w:t>
      </w:r>
    </w:p>
    <w:p w:rsidR="00B60030" w:rsidRPr="00B60030" w:rsidRDefault="00B60030" w:rsidP="00B6003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sz w:val="24"/>
          <w:szCs w:val="24"/>
        </w:rPr>
        <w:t>- овладение элементами самостоятельной организации деятельности (например, при выполнении наблюдений, проектов, презентаций и т.п.): умения ставить цель, планировать деятельность; оценивать собственный вклад в деятельность группы; давать самооценку личных достижений;</w:t>
      </w:r>
    </w:p>
    <w:p w:rsidR="00B60030" w:rsidRPr="00B60030" w:rsidRDefault="00B60030" w:rsidP="00B6003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sz w:val="24"/>
          <w:szCs w:val="24"/>
        </w:rPr>
        <w:t>- освоение элементарных приёмов исследовательской деятельности: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B60030" w:rsidRPr="00B60030" w:rsidRDefault="00B60030" w:rsidP="00B6003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sz w:val="24"/>
          <w:szCs w:val="24"/>
        </w:rPr>
        <w:t>- формирование приёмов работы с информацией: умения правильно выбирать источники информации, находить в них и отбирать информацию в соответствии с учебной задачей; понимать информацию, представленную в различной знаковой форме — в виде текстов, таблиц, диаграмм, графиков, рисунков и т.д.;</w:t>
      </w:r>
    </w:p>
    <w:p w:rsidR="00B60030" w:rsidRPr="00B60030" w:rsidRDefault="00B60030" w:rsidP="00B6003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sz w:val="24"/>
          <w:szCs w:val="24"/>
        </w:rPr>
        <w:t>- 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B60030" w:rsidRPr="00B60030" w:rsidRDefault="00B60030" w:rsidP="00B60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B60030" w:rsidRPr="00B60030" w:rsidRDefault="00B60030" w:rsidP="00B600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i/>
          <w:sz w:val="24"/>
          <w:szCs w:val="24"/>
        </w:rPr>
        <w:t>в ценностно-ориентационной сфере</w:t>
      </w:r>
      <w:r w:rsidRPr="00B60030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B6003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60030">
        <w:rPr>
          <w:rFonts w:ascii="Times New Roman" w:hAnsi="Times New Roman"/>
          <w:sz w:val="24"/>
          <w:szCs w:val="24"/>
        </w:rPr>
        <w:t xml:space="preserve">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 </w:t>
      </w:r>
    </w:p>
    <w:p w:rsidR="00B60030" w:rsidRPr="00B60030" w:rsidRDefault="00B60030" w:rsidP="00B60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i/>
          <w:sz w:val="24"/>
          <w:szCs w:val="24"/>
        </w:rPr>
        <w:t>в познавательной сфере</w:t>
      </w:r>
      <w:r w:rsidRPr="00B60030">
        <w:rPr>
          <w:rFonts w:ascii="Times New Roman" w:hAnsi="Times New Roman"/>
          <w:sz w:val="24"/>
          <w:szCs w:val="24"/>
        </w:rPr>
        <w:t xml:space="preserve"> — расширение представлений о взаимосвязи человека и домашних животных; освоение элементарных естественнонаучных знаний, необходимых для понимания важности соблюдения правил содержания домашних животных (кормление, выгул, обустройство мест содержания и т.д.); понимание зависимости внешнего вида животного и его физического состояния; применение полученных знаний и умений в повседневной жизни для ухода за питомцами; для осознанного соблюдения норм и правил безопасного поведения при встрече с чужими или бездомными животными;</w:t>
      </w:r>
    </w:p>
    <w:p w:rsidR="00B60030" w:rsidRPr="00B60030" w:rsidRDefault="00B60030" w:rsidP="00B600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i/>
          <w:sz w:val="24"/>
          <w:szCs w:val="24"/>
        </w:rPr>
        <w:t>в трудовой сфере</w:t>
      </w:r>
      <w:r w:rsidRPr="00B60030">
        <w:rPr>
          <w:rFonts w:ascii="Times New Roman" w:hAnsi="Times New Roman"/>
          <w:sz w:val="24"/>
          <w:szCs w:val="24"/>
        </w:rPr>
        <w:t xml:space="preserve"> — владение навыками ухода за домашними питомцами;</w:t>
      </w:r>
    </w:p>
    <w:p w:rsidR="00B60030" w:rsidRPr="00B60030" w:rsidRDefault="00B60030" w:rsidP="00B600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i/>
          <w:sz w:val="24"/>
          <w:szCs w:val="24"/>
        </w:rPr>
        <w:t>в эстетической сфере</w:t>
      </w:r>
      <w:r w:rsidRPr="00B60030">
        <w:rPr>
          <w:rFonts w:ascii="Times New Roman" w:hAnsi="Times New Roman"/>
          <w:sz w:val="24"/>
          <w:szCs w:val="24"/>
        </w:rPr>
        <w:t xml:space="preserve"> — умение видеть красоту и выразительность домашних животных;</w:t>
      </w:r>
    </w:p>
    <w:p w:rsidR="00B60030" w:rsidRPr="00F30E43" w:rsidRDefault="00B60030" w:rsidP="00F30E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030">
        <w:rPr>
          <w:rFonts w:ascii="Times New Roman" w:hAnsi="Times New Roman"/>
          <w:i/>
          <w:sz w:val="24"/>
          <w:szCs w:val="24"/>
        </w:rPr>
        <w:t>в сфере физической культуры</w:t>
      </w:r>
      <w:r w:rsidRPr="00B60030">
        <w:rPr>
          <w:rFonts w:ascii="Times New Roman" w:hAnsi="Times New Roman"/>
          <w:sz w:val="24"/>
          <w:szCs w:val="24"/>
        </w:rPr>
        <w:t xml:space="preserve"> — элементарные представления о значении совместных прогулок, игр с домашними питомцами, о пользе нормированной физической нагрузки на здоровье, выносливость, эмоциональный настрой (свой и своего питомца).</w:t>
      </w:r>
    </w:p>
    <w:p w:rsidR="006B3C93" w:rsidRPr="00904F4C" w:rsidRDefault="006B3C93" w:rsidP="006B3C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46F" w:rsidRPr="00DD38C0" w:rsidRDefault="00DD38C0" w:rsidP="00A02646">
      <w:pPr>
        <w:pStyle w:val="a9"/>
        <w:jc w:val="center"/>
        <w:rPr>
          <w:rFonts w:ascii="Times New Roman" w:hAnsi="Times New Roman" w:cs="Times New Roman"/>
          <w:b/>
          <w:szCs w:val="24"/>
        </w:rPr>
      </w:pPr>
      <w:r w:rsidRPr="00DD38C0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A026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58A" w:rsidRPr="005871BC" w:rsidRDefault="00EB558A" w:rsidP="00FE4D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551A" w:rsidRPr="0003551A" w:rsidRDefault="0055145A" w:rsidP="00FE4DD0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8420FB">
        <w:rPr>
          <w:rFonts w:ascii="Times New Roman" w:hAnsi="Times New Roman"/>
          <w:b/>
          <w:sz w:val="24"/>
          <w:szCs w:val="29"/>
        </w:rPr>
        <w:t>Раздел 1.</w:t>
      </w:r>
      <w:r>
        <w:rPr>
          <w:rFonts w:ascii="Times New Roman" w:hAnsi="Times New Roman"/>
          <w:b/>
          <w:sz w:val="24"/>
          <w:szCs w:val="29"/>
        </w:rPr>
        <w:t xml:space="preserve"> </w:t>
      </w:r>
      <w:r w:rsidRPr="008420FB">
        <w:rPr>
          <w:rFonts w:ascii="Times New Roman" w:hAnsi="Times New Roman"/>
          <w:b/>
          <w:sz w:val="24"/>
          <w:szCs w:val="29"/>
        </w:rPr>
        <w:t>Давай познакомимся</w:t>
      </w:r>
      <w:r>
        <w:rPr>
          <w:rFonts w:ascii="Times New Roman" w:hAnsi="Times New Roman"/>
          <w:b/>
          <w:sz w:val="24"/>
          <w:szCs w:val="29"/>
        </w:rPr>
        <w:t>.</w:t>
      </w:r>
      <w:r w:rsidR="0003551A" w:rsidRPr="0003551A">
        <w:rPr>
          <w:rFonts w:ascii="Times New Roman" w:hAnsi="Times New Roman"/>
          <w:sz w:val="24"/>
          <w:szCs w:val="29"/>
        </w:rPr>
        <w:t xml:space="preserve"> </w:t>
      </w:r>
      <w:r w:rsidR="0003551A">
        <w:rPr>
          <w:rFonts w:ascii="Times New Roman" w:hAnsi="Times New Roman"/>
          <w:sz w:val="24"/>
          <w:szCs w:val="29"/>
        </w:rPr>
        <w:t>Ролевая игра</w:t>
      </w:r>
      <w:r w:rsidR="0003551A" w:rsidRPr="00F75D76">
        <w:rPr>
          <w:rFonts w:ascii="Times New Roman" w:hAnsi="Times New Roman"/>
          <w:sz w:val="24"/>
          <w:szCs w:val="29"/>
        </w:rPr>
        <w:t xml:space="preserve"> </w:t>
      </w:r>
      <w:r w:rsidR="0003551A" w:rsidRPr="00F75D76">
        <w:rPr>
          <w:rFonts w:ascii="Times New Roman" w:hAnsi="Times New Roman"/>
          <w:sz w:val="24"/>
          <w:szCs w:val="24"/>
          <w:lang w:eastAsia="ar-SA"/>
        </w:rPr>
        <w:t>«Знакомься – домашние животные».</w:t>
      </w:r>
      <w:r w:rsidR="0003551A">
        <w:rPr>
          <w:rFonts w:ascii="Times New Roman" w:hAnsi="Times New Roman"/>
          <w:sz w:val="24"/>
          <w:szCs w:val="29"/>
        </w:rPr>
        <w:t xml:space="preserve"> </w:t>
      </w:r>
      <w:r w:rsidR="0003551A" w:rsidRPr="008C6FEF">
        <w:rPr>
          <w:rFonts w:ascii="Times New Roman" w:hAnsi="Times New Roman"/>
          <w:sz w:val="24"/>
          <w:szCs w:val="29"/>
        </w:rPr>
        <w:t xml:space="preserve">Какие  бывают  домашние  питомцы.  </w:t>
      </w:r>
      <w:r w:rsidR="0003551A">
        <w:rPr>
          <w:rFonts w:ascii="Times New Roman" w:hAnsi="Times New Roman"/>
          <w:sz w:val="24"/>
          <w:szCs w:val="24"/>
        </w:rPr>
        <w:t>Животные зоопарка.</w:t>
      </w:r>
      <w:r w:rsidR="0003551A" w:rsidRPr="0003551A">
        <w:rPr>
          <w:rFonts w:ascii="Times New Roman" w:hAnsi="Times New Roman"/>
          <w:sz w:val="24"/>
          <w:szCs w:val="24"/>
        </w:rPr>
        <w:t xml:space="preserve"> </w:t>
      </w:r>
      <w:r w:rsidR="0003551A">
        <w:rPr>
          <w:rFonts w:ascii="Times New Roman" w:hAnsi="Times New Roman"/>
          <w:sz w:val="24"/>
          <w:szCs w:val="24"/>
        </w:rPr>
        <w:t>Животные в цирке.</w:t>
      </w:r>
    </w:p>
    <w:p w:rsidR="0003551A" w:rsidRPr="008420FB" w:rsidRDefault="0055145A" w:rsidP="00FE4DD0">
      <w:pPr>
        <w:spacing w:after="0" w:line="240" w:lineRule="auto"/>
        <w:jc w:val="both"/>
        <w:rPr>
          <w:rFonts w:ascii="Times New Roman" w:hAnsi="Times New Roman"/>
          <w:b/>
          <w:sz w:val="24"/>
          <w:szCs w:val="29"/>
        </w:rPr>
      </w:pPr>
      <w:r w:rsidRPr="008420FB">
        <w:rPr>
          <w:rFonts w:ascii="Times New Roman" w:hAnsi="Times New Roman"/>
          <w:b/>
          <w:sz w:val="24"/>
          <w:szCs w:val="29"/>
        </w:rPr>
        <w:t>Раздел 2.</w:t>
      </w:r>
      <w:r>
        <w:rPr>
          <w:rFonts w:ascii="Times New Roman" w:hAnsi="Times New Roman"/>
          <w:b/>
          <w:sz w:val="24"/>
          <w:szCs w:val="29"/>
        </w:rPr>
        <w:t xml:space="preserve"> </w:t>
      </w:r>
      <w:r w:rsidRPr="008420FB">
        <w:rPr>
          <w:rFonts w:ascii="Times New Roman" w:hAnsi="Times New Roman"/>
          <w:b/>
          <w:sz w:val="24"/>
          <w:szCs w:val="29"/>
        </w:rPr>
        <w:t>Как мы  появились в доме человека. Мы  очень  разные.</w:t>
      </w:r>
      <w:r w:rsidR="006B021A" w:rsidRPr="006B021A">
        <w:rPr>
          <w:rFonts w:ascii="Times New Roman" w:hAnsi="Times New Roman"/>
          <w:sz w:val="24"/>
          <w:szCs w:val="29"/>
        </w:rPr>
        <w:t xml:space="preserve"> </w:t>
      </w:r>
      <w:r w:rsidR="006B021A" w:rsidRPr="008C6FEF">
        <w:rPr>
          <w:rFonts w:ascii="Times New Roman" w:hAnsi="Times New Roman"/>
          <w:sz w:val="24"/>
          <w:szCs w:val="29"/>
        </w:rPr>
        <w:t>Почему  люди  заводят  домашних  животных. Как  правильно  выбрать  и  где приобрести домашнего питомца.</w:t>
      </w:r>
      <w:r w:rsidR="006B021A">
        <w:rPr>
          <w:rFonts w:ascii="Times New Roman" w:hAnsi="Times New Roman"/>
          <w:sz w:val="24"/>
          <w:szCs w:val="29"/>
        </w:rPr>
        <w:t xml:space="preserve"> Зоомагазин.</w:t>
      </w:r>
      <w:r w:rsidR="006B021A" w:rsidRPr="006B021A">
        <w:rPr>
          <w:rFonts w:ascii="Times New Roman" w:hAnsi="Times New Roman"/>
          <w:sz w:val="24"/>
          <w:szCs w:val="29"/>
        </w:rPr>
        <w:t xml:space="preserve"> </w:t>
      </w:r>
      <w:r w:rsidR="006B021A" w:rsidRPr="00586DA8">
        <w:rPr>
          <w:rFonts w:ascii="Times New Roman" w:hAnsi="Times New Roman"/>
          <w:sz w:val="24"/>
          <w:szCs w:val="29"/>
        </w:rPr>
        <w:t>Как мы  появились в доме человека.</w:t>
      </w:r>
      <w:r w:rsidR="006B021A" w:rsidRPr="00971E8B">
        <w:rPr>
          <w:rFonts w:cs="Calibri"/>
          <w:sz w:val="24"/>
          <w:szCs w:val="24"/>
          <w:lang w:eastAsia="ar-SA"/>
        </w:rPr>
        <w:t xml:space="preserve"> </w:t>
      </w:r>
      <w:r w:rsidR="006B021A" w:rsidRPr="00F66F79">
        <w:rPr>
          <w:rStyle w:val="extended-textshort"/>
          <w:rFonts w:ascii="Times New Roman" w:hAnsi="Times New Roman"/>
        </w:rPr>
        <w:t xml:space="preserve">Мир </w:t>
      </w:r>
      <w:r w:rsidR="006B021A" w:rsidRPr="00F66F79">
        <w:rPr>
          <w:rStyle w:val="extended-textshort"/>
          <w:rFonts w:ascii="Times New Roman" w:hAnsi="Times New Roman"/>
          <w:bCs/>
        </w:rPr>
        <w:t>домашних</w:t>
      </w:r>
      <w:r w:rsidR="006B021A" w:rsidRPr="00F66F79">
        <w:rPr>
          <w:rStyle w:val="extended-textshort"/>
          <w:rFonts w:ascii="Times New Roman" w:hAnsi="Times New Roman"/>
        </w:rPr>
        <w:t xml:space="preserve"> </w:t>
      </w:r>
      <w:r w:rsidR="006B021A" w:rsidRPr="00F66F79">
        <w:rPr>
          <w:rStyle w:val="extended-textshort"/>
          <w:rFonts w:ascii="Times New Roman" w:hAnsi="Times New Roman"/>
          <w:bCs/>
        </w:rPr>
        <w:t>грызунов</w:t>
      </w:r>
      <w:r w:rsidR="006B021A" w:rsidRPr="00F66F79">
        <w:rPr>
          <w:rStyle w:val="extended-textshort"/>
          <w:rFonts w:ascii="Times New Roman" w:hAnsi="Times New Roman"/>
        </w:rPr>
        <w:t xml:space="preserve">. </w:t>
      </w:r>
      <w:hyperlink r:id="rId8" w:tooltip="Морские свинки" w:history="1">
        <w:r w:rsidR="006B021A" w:rsidRPr="00F66F79">
          <w:rPr>
            <w:rFonts w:ascii="Times New Roman" w:hAnsi="Times New Roman"/>
            <w:sz w:val="24"/>
            <w:szCs w:val="24"/>
            <w:lang w:eastAsia="ar-SA"/>
          </w:rPr>
          <w:t>Морские свинки</w:t>
        </w:r>
      </w:hyperlink>
      <w:r w:rsidR="006B021A" w:rsidRPr="00F75D76">
        <w:rPr>
          <w:rFonts w:ascii="Times New Roman" w:hAnsi="Times New Roman"/>
          <w:sz w:val="24"/>
          <w:szCs w:val="24"/>
          <w:lang w:eastAsia="ar-SA"/>
        </w:rPr>
        <w:t xml:space="preserve">, </w:t>
      </w:r>
      <w:hyperlink r:id="rId9" w:tooltip="Декоративные крысы" w:history="1">
        <w:r w:rsidR="006B021A" w:rsidRPr="00F75D76">
          <w:rPr>
            <w:rFonts w:ascii="Times New Roman" w:hAnsi="Times New Roman"/>
            <w:sz w:val="24"/>
            <w:szCs w:val="24"/>
            <w:lang w:eastAsia="ar-SA"/>
          </w:rPr>
          <w:t>декоративные крысы</w:t>
        </w:r>
      </w:hyperlink>
      <w:r w:rsidR="006B021A" w:rsidRPr="00F75D76">
        <w:rPr>
          <w:rFonts w:ascii="Times New Roman" w:hAnsi="Times New Roman"/>
          <w:sz w:val="24"/>
          <w:szCs w:val="24"/>
          <w:lang w:eastAsia="ar-SA"/>
        </w:rPr>
        <w:t xml:space="preserve">, </w:t>
      </w:r>
      <w:hyperlink r:id="rId10" w:tooltip="Хомяки" w:history="1">
        <w:r w:rsidR="006B021A" w:rsidRPr="00F75D76">
          <w:rPr>
            <w:rFonts w:ascii="Times New Roman" w:hAnsi="Times New Roman"/>
            <w:sz w:val="24"/>
            <w:szCs w:val="24"/>
            <w:lang w:eastAsia="ar-SA"/>
          </w:rPr>
          <w:t>хомяки</w:t>
        </w:r>
      </w:hyperlink>
      <w:r w:rsidR="006B021A" w:rsidRPr="00F75D76">
        <w:rPr>
          <w:rFonts w:ascii="Times New Roman" w:hAnsi="Times New Roman"/>
          <w:sz w:val="24"/>
          <w:szCs w:val="24"/>
          <w:lang w:eastAsia="ar-SA"/>
        </w:rPr>
        <w:t xml:space="preserve">, </w:t>
      </w:r>
      <w:hyperlink r:id="rId11" w:tooltip="Шиншиллы" w:history="1">
        <w:r w:rsidR="006B021A" w:rsidRPr="00F75D76">
          <w:rPr>
            <w:rFonts w:ascii="Times New Roman" w:hAnsi="Times New Roman"/>
            <w:sz w:val="24"/>
            <w:szCs w:val="24"/>
            <w:lang w:eastAsia="ar-SA"/>
          </w:rPr>
          <w:t>шиншиллы</w:t>
        </w:r>
      </w:hyperlink>
      <w:r w:rsidR="006B021A">
        <w:rPr>
          <w:rFonts w:ascii="Times New Roman" w:hAnsi="Times New Roman"/>
          <w:sz w:val="24"/>
          <w:szCs w:val="24"/>
          <w:lang w:eastAsia="ar-SA"/>
        </w:rPr>
        <w:t>.</w:t>
      </w:r>
      <w:r w:rsidR="006B021A" w:rsidRPr="006B021A">
        <w:rPr>
          <w:rFonts w:ascii="Times New Roman" w:hAnsi="Times New Roman"/>
          <w:sz w:val="24"/>
          <w:szCs w:val="29"/>
        </w:rPr>
        <w:t xml:space="preserve"> </w:t>
      </w:r>
      <w:r w:rsidR="006B021A" w:rsidRPr="00586DA8">
        <w:rPr>
          <w:rFonts w:ascii="Times New Roman" w:hAnsi="Times New Roman"/>
          <w:sz w:val="24"/>
          <w:szCs w:val="29"/>
        </w:rPr>
        <w:t>Мы  очень  разные.</w:t>
      </w:r>
      <w:r w:rsidR="006B021A">
        <w:rPr>
          <w:rFonts w:ascii="Times New Roman" w:hAnsi="Times New Roman"/>
          <w:sz w:val="24"/>
          <w:szCs w:val="29"/>
        </w:rPr>
        <w:t xml:space="preserve"> Аквариумные рыбки.</w:t>
      </w:r>
      <w:r w:rsidR="006B021A" w:rsidRPr="006B021A">
        <w:rPr>
          <w:rFonts w:ascii="Times New Roman" w:hAnsi="Times New Roman"/>
          <w:sz w:val="24"/>
          <w:szCs w:val="29"/>
        </w:rPr>
        <w:t xml:space="preserve"> </w:t>
      </w:r>
      <w:r w:rsidR="006B021A">
        <w:rPr>
          <w:rFonts w:ascii="Times New Roman" w:hAnsi="Times New Roman"/>
          <w:sz w:val="24"/>
          <w:szCs w:val="29"/>
        </w:rPr>
        <w:t xml:space="preserve">Детки в клетке (попугайчики, </w:t>
      </w:r>
      <w:hyperlink r:id="rId12" w:tooltip="Канарейки" w:history="1">
        <w:r w:rsidR="006B021A" w:rsidRPr="00F75D76">
          <w:rPr>
            <w:rFonts w:ascii="Times New Roman" w:hAnsi="Times New Roman"/>
            <w:sz w:val="24"/>
            <w:szCs w:val="24"/>
            <w:lang w:eastAsia="ar-SA"/>
          </w:rPr>
          <w:t>канарейки</w:t>
        </w:r>
      </w:hyperlink>
      <w:r w:rsidR="006B021A" w:rsidRPr="00F75D76">
        <w:rPr>
          <w:rFonts w:ascii="Times New Roman" w:hAnsi="Times New Roman"/>
          <w:sz w:val="24"/>
          <w:szCs w:val="24"/>
          <w:lang w:eastAsia="ar-SA"/>
        </w:rPr>
        <w:t xml:space="preserve"> и </w:t>
      </w:r>
      <w:hyperlink r:id="rId13" w:tooltip="Голуби" w:history="1">
        <w:r w:rsidR="006B021A" w:rsidRPr="00F75D76">
          <w:rPr>
            <w:rFonts w:ascii="Times New Roman" w:hAnsi="Times New Roman"/>
            <w:sz w:val="24"/>
            <w:szCs w:val="24"/>
            <w:lang w:eastAsia="ar-SA"/>
          </w:rPr>
          <w:t>домашние голуби</w:t>
        </w:r>
      </w:hyperlink>
      <w:r w:rsidR="006B021A">
        <w:rPr>
          <w:rFonts w:ascii="Times New Roman" w:hAnsi="Times New Roman"/>
          <w:sz w:val="24"/>
          <w:szCs w:val="29"/>
        </w:rPr>
        <w:t>).</w:t>
      </w:r>
      <w:r w:rsidR="006B021A" w:rsidRPr="006B021A">
        <w:rPr>
          <w:rFonts w:ascii="Times New Roman" w:hAnsi="Times New Roman"/>
          <w:sz w:val="24"/>
          <w:szCs w:val="29"/>
        </w:rPr>
        <w:t xml:space="preserve"> </w:t>
      </w:r>
      <w:r w:rsidR="006B021A">
        <w:rPr>
          <w:rFonts w:ascii="Times New Roman" w:hAnsi="Times New Roman"/>
          <w:sz w:val="24"/>
          <w:szCs w:val="29"/>
        </w:rPr>
        <w:t>Домашние кролики.</w:t>
      </w:r>
    </w:p>
    <w:p w:rsidR="0003551A" w:rsidRDefault="0055145A" w:rsidP="00FE4DD0">
      <w:pPr>
        <w:spacing w:after="0" w:line="240" w:lineRule="auto"/>
        <w:jc w:val="both"/>
        <w:rPr>
          <w:rFonts w:ascii="Times New Roman" w:hAnsi="Times New Roman"/>
          <w:b/>
          <w:sz w:val="24"/>
          <w:szCs w:val="29"/>
        </w:rPr>
      </w:pPr>
      <w:r w:rsidRPr="008420FB">
        <w:rPr>
          <w:rFonts w:ascii="Times New Roman" w:hAnsi="Times New Roman"/>
          <w:b/>
          <w:sz w:val="24"/>
          <w:szCs w:val="29"/>
        </w:rPr>
        <w:t xml:space="preserve">Раздел 3.Как мы </w:t>
      </w:r>
      <w:r>
        <w:rPr>
          <w:rFonts w:ascii="Times New Roman" w:hAnsi="Times New Roman"/>
          <w:b/>
          <w:sz w:val="24"/>
          <w:szCs w:val="29"/>
        </w:rPr>
        <w:t>устроены и как за нами ухаживать.</w:t>
      </w:r>
      <w:r w:rsidR="006B021A" w:rsidRPr="006B021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021A" w:rsidRPr="00586DA8">
        <w:rPr>
          <w:rFonts w:ascii="Times New Roman" w:hAnsi="Times New Roman"/>
          <w:sz w:val="24"/>
          <w:szCs w:val="24"/>
          <w:lang w:eastAsia="ar-SA"/>
        </w:rPr>
        <w:t>Выбор питомца - очень ответственный шаг.</w:t>
      </w:r>
      <w:r w:rsidR="006B021A" w:rsidRPr="006B021A">
        <w:rPr>
          <w:rFonts w:ascii="Times New Roman" w:hAnsi="Times New Roman"/>
          <w:sz w:val="24"/>
          <w:szCs w:val="29"/>
        </w:rPr>
        <w:t xml:space="preserve"> </w:t>
      </w:r>
      <w:r w:rsidR="006B021A">
        <w:rPr>
          <w:rFonts w:ascii="Times New Roman" w:hAnsi="Times New Roman"/>
          <w:sz w:val="24"/>
          <w:szCs w:val="29"/>
        </w:rPr>
        <w:t xml:space="preserve">Особенности </w:t>
      </w:r>
      <w:r w:rsidR="006B021A" w:rsidRPr="008C6FEF">
        <w:rPr>
          <w:rFonts w:ascii="Times New Roman" w:hAnsi="Times New Roman"/>
          <w:sz w:val="24"/>
          <w:szCs w:val="29"/>
        </w:rPr>
        <w:t xml:space="preserve">внешнего  строения  тела  </w:t>
      </w:r>
      <w:r w:rsidR="006B021A">
        <w:rPr>
          <w:rFonts w:ascii="Times New Roman" w:hAnsi="Times New Roman"/>
          <w:sz w:val="24"/>
          <w:szCs w:val="29"/>
        </w:rPr>
        <w:t>домашних питомцев (птиц, аквариумных рыбок, грызунов).</w:t>
      </w:r>
      <w:r w:rsidR="006B021A" w:rsidRPr="006B021A">
        <w:rPr>
          <w:rFonts w:ascii="Times New Roman" w:hAnsi="Times New Roman"/>
          <w:sz w:val="24"/>
          <w:szCs w:val="29"/>
        </w:rPr>
        <w:t xml:space="preserve"> </w:t>
      </w:r>
      <w:r w:rsidR="006B021A" w:rsidRPr="008C6FEF">
        <w:rPr>
          <w:rFonts w:ascii="Times New Roman" w:hAnsi="Times New Roman"/>
          <w:sz w:val="24"/>
          <w:szCs w:val="29"/>
        </w:rPr>
        <w:t>Особенности содержания  молодых  и  взрослых животных:  кормление,  общение  и  игры, посещение  ветеринара</w:t>
      </w:r>
      <w:r w:rsidR="006B021A">
        <w:rPr>
          <w:rFonts w:ascii="Times New Roman" w:hAnsi="Times New Roman"/>
          <w:sz w:val="24"/>
          <w:szCs w:val="29"/>
        </w:rPr>
        <w:t>.</w:t>
      </w:r>
    </w:p>
    <w:p w:rsidR="0003551A" w:rsidRPr="008420FB" w:rsidRDefault="006B5289" w:rsidP="00FE4DD0">
      <w:pPr>
        <w:spacing w:after="0" w:line="240" w:lineRule="auto"/>
        <w:jc w:val="both"/>
        <w:rPr>
          <w:rFonts w:ascii="Times New Roman" w:hAnsi="Times New Roman"/>
          <w:b/>
          <w:sz w:val="24"/>
          <w:szCs w:val="29"/>
        </w:rPr>
      </w:pPr>
      <w:r w:rsidRPr="008420FB">
        <w:rPr>
          <w:rFonts w:ascii="Times New Roman" w:hAnsi="Times New Roman"/>
          <w:b/>
          <w:sz w:val="24"/>
          <w:szCs w:val="29"/>
        </w:rPr>
        <w:t>Раздел 4.</w:t>
      </w:r>
      <w:r>
        <w:rPr>
          <w:rFonts w:ascii="Times New Roman" w:hAnsi="Times New Roman"/>
          <w:b/>
          <w:sz w:val="24"/>
          <w:szCs w:val="29"/>
        </w:rPr>
        <w:t xml:space="preserve"> </w:t>
      </w:r>
      <w:r w:rsidRPr="008420FB">
        <w:rPr>
          <w:rFonts w:ascii="Times New Roman" w:hAnsi="Times New Roman"/>
          <w:b/>
          <w:sz w:val="24"/>
          <w:szCs w:val="29"/>
        </w:rPr>
        <w:t>Школа для животных: как правильно воспитывать</w:t>
      </w:r>
      <w:r>
        <w:rPr>
          <w:rFonts w:ascii="Times New Roman" w:hAnsi="Times New Roman"/>
          <w:b/>
          <w:sz w:val="24"/>
          <w:szCs w:val="29"/>
        </w:rPr>
        <w:t xml:space="preserve"> </w:t>
      </w:r>
      <w:r w:rsidRPr="008420FB">
        <w:rPr>
          <w:rFonts w:ascii="Times New Roman" w:hAnsi="Times New Roman"/>
          <w:b/>
          <w:sz w:val="24"/>
          <w:szCs w:val="29"/>
        </w:rPr>
        <w:t>питомцев</w:t>
      </w:r>
      <w:r>
        <w:rPr>
          <w:rFonts w:ascii="Times New Roman" w:hAnsi="Times New Roman"/>
          <w:b/>
          <w:sz w:val="24"/>
          <w:szCs w:val="29"/>
        </w:rPr>
        <w:t>.</w:t>
      </w:r>
      <w:r w:rsidR="006B021A" w:rsidRPr="006B021A">
        <w:rPr>
          <w:rFonts w:ascii="Times New Roman" w:hAnsi="Times New Roman"/>
          <w:sz w:val="24"/>
          <w:szCs w:val="24"/>
        </w:rPr>
        <w:t xml:space="preserve"> </w:t>
      </w:r>
      <w:r w:rsidR="006B021A">
        <w:rPr>
          <w:rFonts w:ascii="Times New Roman" w:hAnsi="Times New Roman"/>
          <w:sz w:val="24"/>
          <w:szCs w:val="24"/>
        </w:rPr>
        <w:t>Прируч</w:t>
      </w:r>
      <w:r w:rsidR="00FE4DD0">
        <w:rPr>
          <w:rFonts w:ascii="Times New Roman" w:hAnsi="Times New Roman"/>
          <w:sz w:val="24"/>
          <w:szCs w:val="24"/>
        </w:rPr>
        <w:t xml:space="preserve">ение волнистых попугайчиков и </w:t>
      </w:r>
      <w:r w:rsidR="006B021A">
        <w:rPr>
          <w:rFonts w:ascii="Times New Roman" w:hAnsi="Times New Roman"/>
          <w:sz w:val="24"/>
          <w:szCs w:val="24"/>
        </w:rPr>
        <w:t xml:space="preserve"> обучение разговору.</w:t>
      </w:r>
      <w:r w:rsidR="006B021A" w:rsidRPr="006B021A">
        <w:rPr>
          <w:rFonts w:ascii="ProximaNova" w:hAnsi="ProximaNova" w:cs="Arial"/>
          <w:color w:val="282828"/>
        </w:rPr>
        <w:t xml:space="preserve"> </w:t>
      </w:r>
      <w:r w:rsidR="006B021A">
        <w:rPr>
          <w:rFonts w:ascii="ProximaNova" w:hAnsi="ProximaNova" w:cs="Arial"/>
          <w:color w:val="282828"/>
        </w:rPr>
        <w:t>Дрессировка декоративного кролика.</w:t>
      </w:r>
      <w:r w:rsidR="006B021A" w:rsidRPr="006B021A">
        <w:rPr>
          <w:rFonts w:ascii="Times New Roman" w:hAnsi="Times New Roman"/>
        </w:rPr>
        <w:t xml:space="preserve"> </w:t>
      </w:r>
      <w:r w:rsidR="006B021A" w:rsidRPr="00F66F79">
        <w:rPr>
          <w:rFonts w:ascii="Times New Roman" w:hAnsi="Times New Roman"/>
        </w:rPr>
        <w:t xml:space="preserve">С чего начинается дрессировка </w:t>
      </w:r>
      <w:r w:rsidR="006B021A">
        <w:rPr>
          <w:rFonts w:ascii="Times New Roman" w:hAnsi="Times New Roman"/>
        </w:rPr>
        <w:t>хомячка.</w:t>
      </w:r>
      <w:r w:rsidR="006B021A" w:rsidRPr="006B021A">
        <w:rPr>
          <w:rFonts w:ascii="Times New Roman" w:hAnsi="Times New Roman"/>
        </w:rPr>
        <w:t xml:space="preserve"> </w:t>
      </w:r>
      <w:r w:rsidR="006B021A">
        <w:rPr>
          <w:rFonts w:ascii="Times New Roman" w:hAnsi="Times New Roman"/>
        </w:rPr>
        <w:t>Дрессировка и приручение морских свинок.</w:t>
      </w:r>
      <w:r w:rsidR="006B021A" w:rsidRPr="006B021A">
        <w:rPr>
          <w:rFonts w:ascii="Times New Roman" w:hAnsi="Times New Roman"/>
          <w:sz w:val="24"/>
          <w:szCs w:val="24"/>
        </w:rPr>
        <w:t xml:space="preserve"> </w:t>
      </w:r>
      <w:r w:rsidR="006B021A">
        <w:rPr>
          <w:rFonts w:ascii="Times New Roman" w:hAnsi="Times New Roman"/>
          <w:sz w:val="24"/>
          <w:szCs w:val="24"/>
        </w:rPr>
        <w:t xml:space="preserve">Первые шаги </w:t>
      </w:r>
      <w:proofErr w:type="spellStart"/>
      <w:r w:rsidR="006B021A">
        <w:rPr>
          <w:rFonts w:ascii="Times New Roman" w:hAnsi="Times New Roman"/>
          <w:sz w:val="24"/>
          <w:szCs w:val="24"/>
        </w:rPr>
        <w:t>аквариумиста</w:t>
      </w:r>
      <w:proofErr w:type="spellEnd"/>
      <w:r w:rsidR="006B021A">
        <w:rPr>
          <w:rFonts w:ascii="Times New Roman" w:hAnsi="Times New Roman"/>
          <w:sz w:val="24"/>
          <w:szCs w:val="24"/>
        </w:rPr>
        <w:t xml:space="preserve"> – с чего начать?</w:t>
      </w:r>
    </w:p>
    <w:p w:rsidR="00163034" w:rsidRPr="00B43CFA" w:rsidRDefault="006B5289" w:rsidP="00FE4DD0">
      <w:pPr>
        <w:spacing w:after="0" w:line="240" w:lineRule="auto"/>
        <w:jc w:val="both"/>
        <w:rPr>
          <w:rFonts w:ascii="Times New Roman" w:hAnsi="Times New Roman"/>
          <w:sz w:val="24"/>
          <w:szCs w:val="24"/>
          <w:rPrChange w:id="8" w:author="Гость" w:date="2019-11-09T22:40:00Z">
            <w:rPr>
              <w:rFonts w:ascii="Times New Roman" w:hAnsi="Times New Roman"/>
              <w:b/>
              <w:sz w:val="24"/>
              <w:szCs w:val="29"/>
            </w:rPr>
          </w:rPrChange>
        </w:rPr>
      </w:pPr>
      <w:r w:rsidRPr="008420FB">
        <w:rPr>
          <w:rFonts w:ascii="Times New Roman" w:hAnsi="Times New Roman"/>
          <w:b/>
          <w:sz w:val="24"/>
          <w:szCs w:val="29"/>
        </w:rPr>
        <w:t>Раздел 5.</w:t>
      </w:r>
      <w:r>
        <w:rPr>
          <w:rFonts w:ascii="Times New Roman" w:hAnsi="Times New Roman"/>
          <w:b/>
          <w:sz w:val="24"/>
          <w:szCs w:val="29"/>
        </w:rPr>
        <w:t xml:space="preserve"> </w:t>
      </w:r>
      <w:r w:rsidRPr="008420FB">
        <w:rPr>
          <w:rFonts w:ascii="Times New Roman" w:hAnsi="Times New Roman"/>
          <w:b/>
          <w:sz w:val="24"/>
          <w:szCs w:val="29"/>
        </w:rPr>
        <w:t>На приёме у Айболита</w:t>
      </w:r>
      <w:r>
        <w:rPr>
          <w:rFonts w:ascii="Times New Roman" w:hAnsi="Times New Roman"/>
          <w:b/>
          <w:sz w:val="24"/>
          <w:szCs w:val="29"/>
        </w:rPr>
        <w:t>.</w:t>
      </w:r>
      <w:r w:rsidR="006B021A" w:rsidRPr="006B021A">
        <w:rPr>
          <w:rFonts w:ascii="Times New Roman" w:hAnsi="Times New Roman"/>
          <w:sz w:val="24"/>
          <w:szCs w:val="24"/>
        </w:rPr>
        <w:t xml:space="preserve"> </w:t>
      </w:r>
      <w:r w:rsidR="006B021A">
        <w:rPr>
          <w:rFonts w:ascii="Times New Roman" w:hAnsi="Times New Roman"/>
          <w:sz w:val="24"/>
          <w:szCs w:val="24"/>
        </w:rPr>
        <w:t>Если питомец заболел? Ветеринарные услуги.</w:t>
      </w:r>
      <w:r w:rsidR="006B021A" w:rsidRPr="006B021A">
        <w:rPr>
          <w:rFonts w:ascii="Times New Roman" w:hAnsi="Times New Roman"/>
          <w:sz w:val="24"/>
          <w:szCs w:val="24"/>
        </w:rPr>
        <w:t xml:space="preserve"> </w:t>
      </w:r>
      <w:r w:rsidR="006B021A">
        <w:rPr>
          <w:rFonts w:ascii="Times New Roman" w:hAnsi="Times New Roman"/>
          <w:sz w:val="24"/>
          <w:szCs w:val="24"/>
        </w:rPr>
        <w:t>Заболевания аквариумных рыбок. Советы рыбьего доктора.</w:t>
      </w:r>
      <w:r w:rsidR="006B021A" w:rsidRPr="006B021A">
        <w:rPr>
          <w:rFonts w:ascii="Times New Roman" w:hAnsi="Times New Roman"/>
          <w:sz w:val="24"/>
          <w:szCs w:val="24"/>
        </w:rPr>
        <w:t xml:space="preserve"> </w:t>
      </w:r>
      <w:r w:rsidR="006B021A">
        <w:rPr>
          <w:rFonts w:ascii="Times New Roman" w:hAnsi="Times New Roman"/>
          <w:sz w:val="24"/>
          <w:szCs w:val="24"/>
        </w:rPr>
        <w:t xml:space="preserve">Доктор Айболит для домашних грызунов. Ветеринар – </w:t>
      </w:r>
      <w:proofErr w:type="spellStart"/>
      <w:r w:rsidR="006B021A">
        <w:rPr>
          <w:rFonts w:ascii="Times New Roman" w:hAnsi="Times New Roman"/>
          <w:sz w:val="24"/>
          <w:szCs w:val="24"/>
        </w:rPr>
        <w:t>ратолог</w:t>
      </w:r>
      <w:proofErr w:type="spellEnd"/>
      <w:r w:rsidR="006B021A">
        <w:rPr>
          <w:rFonts w:ascii="Times New Roman" w:hAnsi="Times New Roman"/>
          <w:sz w:val="24"/>
          <w:szCs w:val="24"/>
        </w:rPr>
        <w:t>.</w:t>
      </w:r>
      <w:r w:rsidR="006B021A" w:rsidRPr="006B021A">
        <w:rPr>
          <w:rFonts w:ascii="Times New Roman" w:hAnsi="Times New Roman"/>
          <w:sz w:val="24"/>
          <w:szCs w:val="24"/>
        </w:rPr>
        <w:t xml:space="preserve"> </w:t>
      </w:r>
      <w:r w:rsidR="006B021A">
        <w:rPr>
          <w:rFonts w:ascii="Times New Roman" w:hAnsi="Times New Roman"/>
          <w:sz w:val="24"/>
          <w:szCs w:val="24"/>
        </w:rPr>
        <w:t>Болезни волнистых попугаев и их лечение в домашних условиях.</w:t>
      </w:r>
    </w:p>
    <w:p w:rsidR="0003551A" w:rsidDel="009D716F" w:rsidRDefault="006B5289" w:rsidP="00FE4DD0">
      <w:pPr>
        <w:spacing w:after="0" w:line="240" w:lineRule="auto"/>
        <w:jc w:val="both"/>
        <w:rPr>
          <w:del w:id="9" w:author="Гость" w:date="2019-11-09T22:36:00Z"/>
          <w:rFonts w:ascii="Times New Roman" w:hAnsi="Times New Roman"/>
          <w:sz w:val="24"/>
          <w:szCs w:val="24"/>
        </w:rPr>
      </w:pPr>
      <w:r w:rsidRPr="008420FB">
        <w:rPr>
          <w:rFonts w:ascii="Times New Roman" w:hAnsi="Times New Roman"/>
          <w:b/>
          <w:sz w:val="24"/>
          <w:szCs w:val="29"/>
        </w:rPr>
        <w:t>Раздел 6.Мы с тобой</w:t>
      </w:r>
      <w:r>
        <w:rPr>
          <w:rFonts w:ascii="Times New Roman" w:hAnsi="Times New Roman"/>
          <w:b/>
          <w:sz w:val="24"/>
          <w:szCs w:val="29"/>
        </w:rPr>
        <w:t xml:space="preserve"> - </w:t>
      </w:r>
      <w:r w:rsidRPr="008420FB">
        <w:rPr>
          <w:rFonts w:ascii="Times New Roman" w:hAnsi="Times New Roman"/>
          <w:b/>
          <w:sz w:val="24"/>
          <w:szCs w:val="29"/>
        </w:rPr>
        <w:t xml:space="preserve"> друзья!</w:t>
      </w:r>
      <w:r w:rsidR="006B021A" w:rsidRPr="006B021A">
        <w:rPr>
          <w:rFonts w:ascii="Times New Roman" w:hAnsi="Times New Roman"/>
          <w:bCs/>
          <w:sz w:val="24"/>
          <w:szCs w:val="24"/>
        </w:rPr>
        <w:t xml:space="preserve"> </w:t>
      </w:r>
      <w:r w:rsidR="006B021A">
        <w:rPr>
          <w:rFonts w:ascii="Times New Roman" w:hAnsi="Times New Roman"/>
          <w:bCs/>
          <w:sz w:val="24"/>
          <w:szCs w:val="24"/>
        </w:rPr>
        <w:t>Мини-проект</w:t>
      </w:r>
      <w:r w:rsidR="006B021A" w:rsidRPr="00286F69">
        <w:rPr>
          <w:rFonts w:ascii="Times New Roman" w:hAnsi="Times New Roman"/>
          <w:bCs/>
          <w:sz w:val="24"/>
          <w:szCs w:val="24"/>
        </w:rPr>
        <w:t xml:space="preserve"> «Образ медведя в художественной литературе»</w:t>
      </w:r>
      <w:r w:rsidR="006B021A">
        <w:rPr>
          <w:rFonts w:ascii="Times New Roman" w:hAnsi="Times New Roman"/>
          <w:bCs/>
          <w:sz w:val="24"/>
          <w:szCs w:val="24"/>
        </w:rPr>
        <w:t>.</w:t>
      </w:r>
      <w:r w:rsidR="006B021A" w:rsidRPr="006B02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021A">
        <w:rPr>
          <w:rFonts w:ascii="Times New Roman" w:hAnsi="Times New Roman"/>
          <w:color w:val="000000"/>
          <w:sz w:val="24"/>
          <w:szCs w:val="24"/>
        </w:rPr>
        <w:t>К</w:t>
      </w:r>
      <w:r w:rsidR="006B021A" w:rsidRPr="00017E13">
        <w:rPr>
          <w:rFonts w:ascii="Times New Roman" w:hAnsi="Times New Roman"/>
          <w:color w:val="000000"/>
          <w:sz w:val="24"/>
          <w:szCs w:val="24"/>
        </w:rPr>
        <w:t>ниги знаменитых дрессировщиков - Владимира Дурова «Мои звери», Натальи Дуровой «Мой дом на колесах».</w:t>
      </w:r>
      <w:r w:rsidR="006B021A" w:rsidRPr="006B021A">
        <w:rPr>
          <w:rFonts w:ascii="Times New Roman" w:hAnsi="Times New Roman"/>
          <w:bCs/>
          <w:sz w:val="24"/>
          <w:szCs w:val="24"/>
        </w:rPr>
        <w:t xml:space="preserve"> </w:t>
      </w:r>
      <w:r w:rsidR="006B021A">
        <w:rPr>
          <w:rFonts w:ascii="Times New Roman" w:hAnsi="Times New Roman"/>
          <w:bCs/>
          <w:sz w:val="24"/>
          <w:szCs w:val="24"/>
        </w:rPr>
        <w:t>Игровая</w:t>
      </w:r>
      <w:r w:rsidR="006B021A" w:rsidRPr="00286F69">
        <w:rPr>
          <w:rFonts w:ascii="Times New Roman" w:hAnsi="Times New Roman"/>
          <w:bCs/>
          <w:sz w:val="24"/>
          <w:szCs w:val="24"/>
        </w:rPr>
        <w:t xml:space="preserve"> карусель </w:t>
      </w:r>
      <w:r w:rsidR="00CF2F12" w:rsidRPr="00286F69">
        <w:rPr>
          <w:rFonts w:ascii="Times New Roman" w:hAnsi="Times New Roman"/>
          <w:sz w:val="24"/>
          <w:szCs w:val="24"/>
        </w:rPr>
        <w:t>«Зоопарк в моей квартире»</w:t>
      </w:r>
      <w:r w:rsidR="00CF2F12">
        <w:rPr>
          <w:rFonts w:ascii="Times New Roman" w:hAnsi="Times New Roman"/>
          <w:sz w:val="24"/>
          <w:szCs w:val="24"/>
        </w:rPr>
        <w:t>.</w:t>
      </w:r>
      <w:r w:rsidR="00CF2F12" w:rsidRPr="00286F69">
        <w:rPr>
          <w:rFonts w:ascii="Times New Roman" w:hAnsi="Times New Roman"/>
          <w:bCs/>
          <w:sz w:val="24"/>
          <w:szCs w:val="24"/>
        </w:rPr>
        <w:t xml:space="preserve"> </w:t>
      </w:r>
      <w:r w:rsidR="006B021A" w:rsidRPr="00D3055F">
        <w:rPr>
          <w:rFonts w:ascii="Times New Roman" w:hAnsi="Times New Roman"/>
          <w:sz w:val="24"/>
          <w:szCs w:val="24"/>
        </w:rPr>
        <w:t xml:space="preserve">Мой </w:t>
      </w:r>
      <w:r w:rsidR="006B021A">
        <w:rPr>
          <w:rFonts w:ascii="Times New Roman" w:hAnsi="Times New Roman"/>
          <w:sz w:val="24"/>
          <w:szCs w:val="24"/>
        </w:rPr>
        <w:t>питомец – самый лучший! Выставка</w:t>
      </w:r>
      <w:r w:rsidR="006B021A" w:rsidRPr="00D3055F">
        <w:rPr>
          <w:rFonts w:ascii="Times New Roman" w:hAnsi="Times New Roman"/>
          <w:sz w:val="24"/>
          <w:szCs w:val="24"/>
        </w:rPr>
        <w:t xml:space="preserve"> рисунков</w:t>
      </w:r>
      <w:r w:rsidR="006B021A">
        <w:rPr>
          <w:rFonts w:ascii="Times New Roman" w:hAnsi="Times New Roman"/>
          <w:sz w:val="24"/>
          <w:szCs w:val="24"/>
        </w:rPr>
        <w:t>.</w:t>
      </w:r>
    </w:p>
    <w:p w:rsidR="00B43CFA" w:rsidRDefault="00B43CFA" w:rsidP="009D716F">
      <w:pPr>
        <w:spacing w:after="0" w:line="240" w:lineRule="auto"/>
        <w:jc w:val="both"/>
        <w:rPr>
          <w:ins w:id="10" w:author="Гость" w:date="2019-11-09T22:40:00Z"/>
          <w:rFonts w:ascii="Times New Roman" w:hAnsi="Times New Roman"/>
          <w:b/>
          <w:sz w:val="24"/>
        </w:rPr>
      </w:pPr>
    </w:p>
    <w:p w:rsidR="008A6D33" w:rsidRDefault="008A6D33">
      <w:pPr>
        <w:spacing w:after="0" w:line="240" w:lineRule="auto"/>
        <w:jc w:val="both"/>
        <w:rPr>
          <w:rFonts w:ascii="Times New Roman" w:hAnsi="Times New Roman"/>
          <w:b/>
          <w:sz w:val="24"/>
        </w:rPr>
        <w:pPrChange w:id="11" w:author="Гость" w:date="2019-11-09T22:36:00Z">
          <w:pPr/>
        </w:pPrChange>
      </w:pPr>
    </w:p>
    <w:p w:rsidR="000E41B2" w:rsidRPr="00053577" w:rsidRDefault="004D573D" w:rsidP="003069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Тематическое </w:t>
      </w:r>
      <w:r w:rsidR="00A37FE1">
        <w:rPr>
          <w:rFonts w:ascii="Times New Roman" w:hAnsi="Times New Roman"/>
          <w:b/>
          <w:sz w:val="24"/>
        </w:rPr>
        <w:t>планирование</w:t>
      </w:r>
    </w:p>
    <w:tbl>
      <w:tblPr>
        <w:tblW w:w="10987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909"/>
        <w:gridCol w:w="7874"/>
        <w:gridCol w:w="2204"/>
      </w:tblGrid>
      <w:tr w:rsidR="00D4597A" w:rsidTr="00FD3203">
        <w:trPr>
          <w:trHeight w:val="46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4597A" w:rsidRPr="00C7142B" w:rsidRDefault="00B26C3F" w:rsidP="00017E1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n/n</w:t>
            </w:r>
          </w:p>
        </w:tc>
        <w:tc>
          <w:tcPr>
            <w:tcW w:w="78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97A" w:rsidRPr="00C7142B" w:rsidRDefault="0007389C" w:rsidP="00017E1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раздела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4597A" w:rsidRPr="00C7142B" w:rsidRDefault="00657954" w:rsidP="0065795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</w:t>
            </w:r>
            <w:r w:rsidR="0007389C">
              <w:rPr>
                <w:rFonts w:ascii="Times New Roman" w:hAnsi="Times New Roman"/>
                <w:b/>
              </w:rPr>
              <w:t>личество</w:t>
            </w:r>
            <w:r>
              <w:rPr>
                <w:rFonts w:ascii="Times New Roman" w:hAnsi="Times New Roman"/>
                <w:b/>
              </w:rPr>
              <w:t xml:space="preserve">     часов</w:t>
            </w:r>
          </w:p>
        </w:tc>
      </w:tr>
      <w:tr w:rsidR="00B26C3F" w:rsidTr="00FD3203">
        <w:trPr>
          <w:trHeight w:val="328"/>
        </w:trPr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6C3F" w:rsidRPr="00863E92" w:rsidRDefault="00863E92" w:rsidP="000445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C3F" w:rsidRPr="00B8711F" w:rsidRDefault="00B26C3F" w:rsidP="00B871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9"/>
              </w:rPr>
            </w:pPr>
            <w:r w:rsidRPr="00B8711F">
              <w:rPr>
                <w:rFonts w:ascii="Times New Roman" w:hAnsi="Times New Roman"/>
                <w:bCs/>
                <w:sz w:val="24"/>
                <w:szCs w:val="29"/>
              </w:rPr>
              <w:t>Давай познакомимся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C3F" w:rsidRPr="00863E92" w:rsidRDefault="00B26C3F" w:rsidP="000445D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63E92">
              <w:rPr>
                <w:rFonts w:ascii="Times New Roman" w:hAnsi="Times New Roman"/>
                <w:bCs/>
              </w:rPr>
              <w:t>8 часов</w:t>
            </w:r>
          </w:p>
        </w:tc>
      </w:tr>
      <w:tr w:rsidR="00C36DCA" w:rsidTr="00224E29">
        <w:trPr>
          <w:trHeight w:val="329"/>
        </w:trPr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36DCA" w:rsidRPr="00C7142B" w:rsidRDefault="00863E92" w:rsidP="000445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CA" w:rsidRPr="001159EC" w:rsidRDefault="00C36DCA" w:rsidP="001159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9"/>
              </w:rPr>
            </w:pPr>
            <w:r w:rsidRPr="00B8711F">
              <w:rPr>
                <w:rFonts w:ascii="Times New Roman" w:hAnsi="Times New Roman"/>
                <w:bCs/>
                <w:sz w:val="24"/>
                <w:szCs w:val="29"/>
              </w:rPr>
              <w:t>Как мы  появились в доме человека. Мы  очень  разные.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36DCA" w:rsidRPr="00863E92" w:rsidRDefault="005910FB" w:rsidP="000445D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63E92">
              <w:rPr>
                <w:rFonts w:ascii="Times New Roman" w:hAnsi="Times New Roman"/>
                <w:bCs/>
              </w:rPr>
              <w:t>4 часа</w:t>
            </w:r>
          </w:p>
        </w:tc>
      </w:tr>
      <w:tr w:rsidR="005910FB" w:rsidTr="00FD3203">
        <w:trPr>
          <w:trHeight w:val="328"/>
        </w:trPr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910FB" w:rsidRPr="00C7142B" w:rsidRDefault="00863E92" w:rsidP="000445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FB" w:rsidRPr="001159EC" w:rsidRDefault="005910FB" w:rsidP="001159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9"/>
              </w:rPr>
            </w:pPr>
            <w:r w:rsidRPr="00B8711F">
              <w:rPr>
                <w:rFonts w:ascii="Times New Roman" w:hAnsi="Times New Roman"/>
                <w:bCs/>
                <w:sz w:val="24"/>
                <w:szCs w:val="29"/>
              </w:rPr>
              <w:t>Как мы устроены и</w:t>
            </w:r>
            <w:r w:rsidR="001159EC">
              <w:rPr>
                <w:rFonts w:ascii="Times New Roman" w:hAnsi="Times New Roman"/>
                <w:bCs/>
                <w:sz w:val="24"/>
                <w:szCs w:val="29"/>
              </w:rPr>
              <w:t xml:space="preserve"> </w:t>
            </w:r>
            <w:r w:rsidRPr="00B8711F">
              <w:rPr>
                <w:rFonts w:ascii="Times New Roman" w:hAnsi="Times New Roman"/>
                <w:bCs/>
                <w:sz w:val="24"/>
                <w:szCs w:val="29"/>
              </w:rPr>
              <w:t>как за нами ухаживать.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910FB" w:rsidRPr="00C7142B" w:rsidRDefault="00A21859" w:rsidP="000445D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5910FB">
              <w:rPr>
                <w:rFonts w:ascii="Times New Roman" w:hAnsi="Times New Roman"/>
              </w:rPr>
              <w:t>час</w:t>
            </w:r>
            <w:r w:rsidR="007C4969">
              <w:rPr>
                <w:rFonts w:ascii="Times New Roman" w:hAnsi="Times New Roman"/>
              </w:rPr>
              <w:t>а</w:t>
            </w:r>
          </w:p>
        </w:tc>
      </w:tr>
      <w:tr w:rsidR="00C8166D" w:rsidTr="00FD3203">
        <w:trPr>
          <w:trHeight w:val="328"/>
        </w:trPr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166D" w:rsidRPr="00C7142B" w:rsidRDefault="00863E92" w:rsidP="000445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66D" w:rsidRPr="001159EC" w:rsidRDefault="00C8166D" w:rsidP="001159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9"/>
              </w:rPr>
            </w:pPr>
            <w:r w:rsidRPr="00B8711F">
              <w:rPr>
                <w:rFonts w:ascii="Times New Roman" w:hAnsi="Times New Roman"/>
                <w:bCs/>
                <w:sz w:val="24"/>
                <w:szCs w:val="29"/>
              </w:rPr>
              <w:t>Школа для животных: как правильно</w:t>
            </w:r>
            <w:r w:rsidR="007C1781">
              <w:rPr>
                <w:rFonts w:ascii="Times New Roman" w:hAnsi="Times New Roman"/>
                <w:bCs/>
                <w:sz w:val="24"/>
                <w:szCs w:val="29"/>
              </w:rPr>
              <w:t xml:space="preserve"> </w:t>
            </w:r>
            <w:r w:rsidR="001159EC">
              <w:rPr>
                <w:rFonts w:ascii="Times New Roman" w:hAnsi="Times New Roman"/>
                <w:bCs/>
                <w:sz w:val="24"/>
                <w:szCs w:val="29"/>
              </w:rPr>
              <w:t>в</w:t>
            </w:r>
            <w:r w:rsidR="001159EC" w:rsidRPr="00B8711F">
              <w:rPr>
                <w:rFonts w:ascii="Times New Roman" w:hAnsi="Times New Roman"/>
                <w:bCs/>
                <w:sz w:val="24"/>
                <w:szCs w:val="29"/>
              </w:rPr>
              <w:t>оспитывать питомцев</w:t>
            </w:r>
            <w:r w:rsidR="001159EC">
              <w:rPr>
                <w:rFonts w:ascii="Times New Roman" w:hAnsi="Times New Roman"/>
                <w:bCs/>
                <w:sz w:val="24"/>
                <w:szCs w:val="29"/>
              </w:rPr>
              <w:t>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166D" w:rsidRPr="00C7142B" w:rsidRDefault="002067A4" w:rsidP="000445D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8166D">
              <w:rPr>
                <w:rFonts w:ascii="Times New Roman" w:hAnsi="Times New Roman"/>
              </w:rPr>
              <w:t xml:space="preserve"> час</w:t>
            </w:r>
            <w:r>
              <w:rPr>
                <w:rFonts w:ascii="Times New Roman" w:hAnsi="Times New Roman"/>
              </w:rPr>
              <w:t>ов</w:t>
            </w:r>
          </w:p>
        </w:tc>
      </w:tr>
      <w:tr w:rsidR="00B8711F" w:rsidTr="00FD3203">
        <w:trPr>
          <w:trHeight w:val="328"/>
        </w:trPr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8711F" w:rsidRPr="00863E92" w:rsidRDefault="00863E92" w:rsidP="000445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11F" w:rsidRPr="007C1781" w:rsidRDefault="007C1781" w:rsidP="007C17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Н</w:t>
            </w:r>
            <w:r w:rsidR="00B8711F" w:rsidRPr="00B8711F">
              <w:rPr>
                <w:rFonts w:ascii="Times New Roman" w:hAnsi="Times New Roman"/>
                <w:bCs/>
                <w:sz w:val="24"/>
                <w:szCs w:val="29"/>
              </w:rPr>
              <w:t>а приёме у Айболит</w:t>
            </w:r>
            <w:r>
              <w:rPr>
                <w:rFonts w:ascii="Times New Roman" w:hAnsi="Times New Roman"/>
                <w:bCs/>
                <w:sz w:val="24"/>
                <w:szCs w:val="29"/>
              </w:rPr>
              <w:t>а.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711F" w:rsidRPr="00C7142B" w:rsidRDefault="00B8711F" w:rsidP="000445D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часа</w:t>
            </w:r>
          </w:p>
        </w:tc>
      </w:tr>
      <w:tr w:rsidR="00B8711F" w:rsidTr="00FD3203">
        <w:trPr>
          <w:trHeight w:val="328"/>
        </w:trPr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8711F" w:rsidRPr="00863E92" w:rsidRDefault="00863E92" w:rsidP="000445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11F" w:rsidRPr="00B03B1A" w:rsidRDefault="00B8711F" w:rsidP="00B03B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9"/>
              </w:rPr>
            </w:pPr>
            <w:r w:rsidRPr="00B8711F">
              <w:rPr>
                <w:rFonts w:ascii="Times New Roman" w:hAnsi="Times New Roman"/>
                <w:bCs/>
                <w:sz w:val="24"/>
                <w:szCs w:val="29"/>
              </w:rPr>
              <w:t>Мы с тобой- друзья!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711F" w:rsidRPr="00C7142B" w:rsidRDefault="003069DC" w:rsidP="000445D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часов</w:t>
            </w:r>
          </w:p>
        </w:tc>
      </w:tr>
      <w:tr w:rsidR="00B8711F" w:rsidTr="00FD3203">
        <w:trPr>
          <w:trHeight w:val="328"/>
        </w:trPr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8711F" w:rsidRPr="00C7142B" w:rsidRDefault="00B8711F" w:rsidP="00017E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711F" w:rsidRPr="00274BA6" w:rsidRDefault="00B8711F" w:rsidP="00017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8711F" w:rsidRPr="00C7142B" w:rsidRDefault="00657954" w:rsidP="00017E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5974D1">
              <w:rPr>
                <w:rFonts w:ascii="Times New Roman" w:hAnsi="Times New Roman"/>
                <w:b/>
              </w:rPr>
              <w:t>4 часа</w:t>
            </w:r>
          </w:p>
        </w:tc>
      </w:tr>
    </w:tbl>
    <w:p w:rsidR="00F30E43" w:rsidRDefault="00F30E43" w:rsidP="002A65C4">
      <w:pPr>
        <w:spacing w:after="0"/>
        <w:rPr>
          <w:rFonts w:ascii="Times New Roman" w:hAnsi="Times New Roman"/>
          <w:b/>
        </w:rPr>
      </w:pPr>
    </w:p>
    <w:p w:rsidR="00F751C9" w:rsidRDefault="00F751C9" w:rsidP="002A65C4">
      <w:pPr>
        <w:spacing w:after="0"/>
        <w:rPr>
          <w:rFonts w:ascii="Times New Roman" w:hAnsi="Times New Roman"/>
          <w:b/>
        </w:rPr>
      </w:pPr>
    </w:p>
    <w:p w:rsidR="00F30E43" w:rsidRDefault="00F30E43" w:rsidP="002A65C4">
      <w:pPr>
        <w:spacing w:after="0"/>
        <w:rPr>
          <w:rFonts w:ascii="Times New Roman" w:hAnsi="Times New Roman"/>
          <w:b/>
        </w:rPr>
      </w:pPr>
    </w:p>
    <w:p w:rsidR="00F30E43" w:rsidRDefault="00F30E4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7F2FCB" w:rsidRDefault="007F2FCB" w:rsidP="002A65C4">
      <w:pPr>
        <w:spacing w:after="0"/>
        <w:rPr>
          <w:ins w:id="12" w:author="Гость" w:date="2019-11-09T22:33:00Z"/>
          <w:rFonts w:ascii="Times New Roman" w:hAnsi="Times New Roman"/>
          <w:b/>
        </w:rPr>
        <w:sectPr w:rsidR="007F2FCB" w:rsidSect="001740EE">
          <w:headerReference w:type="default" r:id="rId14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rFonts w:ascii="Times New Roman" w:hAnsi="Times New Roman"/>
          <w:b/>
        </w:rPr>
      </w:pPr>
    </w:p>
    <w:p w:rsidR="00BA76F8" w:rsidRDefault="00BA76F8" w:rsidP="002A65C4">
      <w:pPr>
        <w:spacing w:after="0"/>
        <w:rPr>
          <w:rFonts w:ascii="Times New Roman" w:hAnsi="Times New Roman"/>
          <w:b/>
        </w:rPr>
      </w:pPr>
    </w:p>
    <w:p w:rsidR="00BA76F8" w:rsidDel="00231D61" w:rsidRDefault="00BA76F8" w:rsidP="002A65C4">
      <w:pPr>
        <w:spacing w:after="0"/>
        <w:rPr>
          <w:del w:id="15" w:author="Гость" w:date="2019-11-09T22:35:00Z"/>
          <w:rFonts w:ascii="Times New Roman" w:hAnsi="Times New Roman"/>
          <w:b/>
        </w:rPr>
      </w:pPr>
    </w:p>
    <w:p w:rsidR="001D3EA3" w:rsidRDefault="001D3EA3" w:rsidP="002A65C4">
      <w:pPr>
        <w:spacing w:after="0"/>
        <w:rPr>
          <w:ins w:id="16" w:author="Гость" w:date="2019-11-09T22:35:00Z"/>
          <w:rFonts w:ascii="Times New Roman" w:hAnsi="Times New Roman"/>
          <w:b/>
        </w:rPr>
      </w:pPr>
    </w:p>
    <w:p w:rsidR="00231D61" w:rsidRDefault="00231D61" w:rsidP="002A65C4">
      <w:pPr>
        <w:spacing w:after="0"/>
        <w:rPr>
          <w:ins w:id="17" w:author="Гость" w:date="2019-11-09T22:35:00Z"/>
          <w:rFonts w:ascii="Times New Roman" w:hAnsi="Times New Roman"/>
          <w:b/>
        </w:rPr>
      </w:pPr>
    </w:p>
    <w:p w:rsidR="00231D61" w:rsidRDefault="00231D61" w:rsidP="002A65C4">
      <w:pPr>
        <w:spacing w:after="0"/>
        <w:rPr>
          <w:ins w:id="18" w:author="Гость" w:date="2019-11-09T22:35:00Z"/>
          <w:rFonts w:ascii="Times New Roman" w:hAnsi="Times New Roman"/>
          <w:b/>
        </w:rPr>
      </w:pPr>
    </w:p>
    <w:p w:rsidR="00231D61" w:rsidRDefault="00231D61" w:rsidP="002A65C4">
      <w:pPr>
        <w:spacing w:after="0"/>
        <w:rPr>
          <w:ins w:id="19" w:author="Гость" w:date="2019-11-09T22:37:00Z"/>
          <w:rFonts w:ascii="Times New Roman" w:hAnsi="Times New Roman"/>
          <w:b/>
        </w:rPr>
      </w:pPr>
    </w:p>
    <w:p w:rsidR="00086252" w:rsidRDefault="00086252" w:rsidP="002A65C4">
      <w:pPr>
        <w:spacing w:after="0"/>
        <w:rPr>
          <w:rFonts w:ascii="Times New Roman" w:hAnsi="Times New Roman"/>
          <w:b/>
        </w:rPr>
      </w:pPr>
    </w:p>
    <w:p w:rsidR="009A3F33" w:rsidRDefault="009A3F33" w:rsidP="002A65C4">
      <w:pPr>
        <w:spacing w:after="0"/>
        <w:rPr>
          <w:rFonts w:ascii="Times New Roman" w:hAnsi="Times New Roman"/>
          <w:b/>
        </w:rPr>
      </w:pPr>
    </w:p>
    <w:p w:rsidR="00693392" w:rsidRPr="00EA6BF6" w:rsidRDefault="00AB2013" w:rsidP="00BA76F8">
      <w:pPr>
        <w:spacing w:after="0" w:line="240" w:lineRule="auto"/>
        <w:jc w:val="center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</w:rPr>
        <w:t xml:space="preserve">                                          </w:t>
      </w:r>
      <w:r w:rsidR="00C91249">
        <w:rPr>
          <w:rFonts w:ascii="Times New Roman" w:hAnsi="Times New Roman"/>
          <w:b/>
        </w:rPr>
        <w:t xml:space="preserve">  </w:t>
      </w:r>
      <w:r w:rsidR="001D3EA3">
        <w:rPr>
          <w:rFonts w:ascii="Times New Roman" w:hAnsi="Times New Roman"/>
          <w:b/>
        </w:rPr>
        <w:t xml:space="preserve">     </w:t>
      </w:r>
      <w:r w:rsidR="00C91249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</w:t>
      </w:r>
    </w:p>
    <w:p w:rsidR="002B3745" w:rsidRPr="00C37198" w:rsidRDefault="002B3745" w:rsidP="00C37198">
      <w:pPr>
        <w:pStyle w:val="a9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9750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36"/>
        <w:gridCol w:w="1394"/>
        <w:gridCol w:w="6260"/>
        <w:gridCol w:w="1560"/>
      </w:tblGrid>
      <w:tr w:rsidR="005C492E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C492E" w:rsidRPr="007B2F1C" w:rsidRDefault="004E041F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n/n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2E" w:rsidRDefault="006E7E23" w:rsidP="00DA1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2E" w:rsidRDefault="005C492E" w:rsidP="002B3745">
            <w:pPr>
              <w:spacing w:after="0" w:line="240" w:lineRule="auto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C492E" w:rsidRPr="004A4B43" w:rsidRDefault="006E7E23" w:rsidP="009A0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5E3DE4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C57CAC" w:rsidTr="00F26A55">
        <w:trPr>
          <w:trHeight w:val="270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57CAC" w:rsidRDefault="00C57CAC" w:rsidP="00DA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Раздел 1.</w:t>
            </w:r>
          </w:p>
          <w:p w:rsidR="00C57CAC" w:rsidRPr="00386D18" w:rsidRDefault="00C57CAC" w:rsidP="0038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Давай познакомимся</w:t>
            </w:r>
            <w:r>
              <w:rPr>
                <w:rFonts w:ascii="Times New Roman" w:hAnsi="Times New Roman"/>
                <w:b/>
                <w:sz w:val="24"/>
                <w:szCs w:val="29"/>
              </w:rPr>
              <w:t>(8</w:t>
            </w: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 xml:space="preserve"> часов)</w:t>
            </w:r>
            <w:r w:rsidR="00386D18">
              <w:rPr>
                <w:rFonts w:ascii="Times New Roman" w:hAnsi="Times New Roman"/>
                <w:b/>
                <w:sz w:val="24"/>
                <w:szCs w:val="29"/>
              </w:rPr>
              <w:t>.</w:t>
            </w:r>
          </w:p>
        </w:tc>
      </w:tr>
      <w:tr w:rsidR="00C57CAC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Pr="00D5494A" w:rsidRDefault="00D5494A" w:rsidP="000D28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AC" w:rsidRPr="00C7142B" w:rsidRDefault="00C57CAC" w:rsidP="00DA1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AC" w:rsidRPr="0008570C" w:rsidRDefault="00C57CAC" w:rsidP="002B37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Давайте </w:t>
            </w:r>
            <w:r w:rsidR="00663363"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познакомимся! Как</w:t>
            </w:r>
            <w:r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домашние животные и их хозяева находят общий язык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4A4B43" w:rsidRDefault="00C57CAC" w:rsidP="009A0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C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Pr="007B2F1C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AC" w:rsidRDefault="00BE4423" w:rsidP="00DA1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</w:t>
            </w:r>
            <w:r w:rsidR="00C57CAC">
              <w:rPr>
                <w:rFonts w:ascii="Times New Roman" w:hAnsi="Times New Roman"/>
              </w:rPr>
              <w:t>.09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AC" w:rsidRPr="0008570C" w:rsidRDefault="00C57CAC" w:rsidP="009A0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представления об ответственности человека за домашних животных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4A4B43" w:rsidRDefault="00C57CAC" w:rsidP="009A0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C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Pr="007B2F1C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AC" w:rsidRPr="00274BA6" w:rsidRDefault="00C57CAC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4423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CAC" w:rsidRPr="0008570C" w:rsidRDefault="00C57CAC" w:rsidP="009A0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Пробуждение интереса к животным-компаньона</w:t>
            </w:r>
            <w:r w:rsidR="00675527"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4A4B43" w:rsidRDefault="00C57CAC" w:rsidP="009A0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C" w:rsidTr="00DA1BB1">
        <w:trPr>
          <w:trHeight w:val="27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Pr="007B2F1C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AC" w:rsidRPr="00274BA6" w:rsidRDefault="00C57CAC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4423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CAC" w:rsidRPr="0008570C" w:rsidRDefault="00C57CAC" w:rsidP="009A0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Права и обязанности хозяев животны</w:t>
            </w:r>
            <w:r w:rsidR="0008570C"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4A4B43" w:rsidRDefault="00C57CAC" w:rsidP="009A0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C" w:rsidTr="00DA1BB1">
        <w:trPr>
          <w:trHeight w:val="27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Pr="007B2F1C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AC" w:rsidRPr="00274BA6" w:rsidRDefault="004C4E04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57CAC">
              <w:rPr>
                <w:rFonts w:ascii="Times New Roman" w:hAnsi="Times New Roman"/>
                <w:sz w:val="24"/>
                <w:szCs w:val="24"/>
              </w:rPr>
              <w:t>.</w:t>
            </w:r>
            <w:r w:rsidR="0066336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CAC" w:rsidRPr="0008570C" w:rsidRDefault="00C57CAC" w:rsidP="009A0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Какие бывают домашние животные</w:t>
            </w:r>
            <w:r w:rsidR="0008570C"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4A4B43" w:rsidRDefault="00C57CAC" w:rsidP="009A0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C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Pr="00C7142B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AC" w:rsidRPr="00274BA6" w:rsidRDefault="00BF61AB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57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CAC" w:rsidRPr="0008570C" w:rsidRDefault="00C57CAC" w:rsidP="009A0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Животные зоопарк</w:t>
            </w:r>
            <w:r w:rsidR="0008570C" w:rsidRPr="000857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4A4B43" w:rsidRDefault="00C57CAC" w:rsidP="009A0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C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Pr="00C7142B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AC" w:rsidRPr="00274BA6" w:rsidRDefault="00C57CAC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61A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CAC" w:rsidRPr="00274BA6" w:rsidRDefault="00C57CAC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в цирке.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4A4B43" w:rsidRDefault="00C57CAC" w:rsidP="009A0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AC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AC" w:rsidRPr="00274BA6" w:rsidRDefault="00C57CAC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F61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CAC" w:rsidRPr="00FE24F4" w:rsidRDefault="00FB0E3F" w:rsidP="009A07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4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Почему люди заводят домашних животных. Как правильно выбрать и где приобрести домашнего питомца. Зоомагазин. Формирование представление у учащихся о домашних животных как представителях больших семейств животных, объединенных родственными связям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4A4B43" w:rsidRDefault="00C57CAC" w:rsidP="009A0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3D" w:rsidTr="00F26A55">
        <w:trPr>
          <w:trHeight w:val="270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66F3D" w:rsidRPr="008420FB" w:rsidRDefault="00D66F3D" w:rsidP="00DA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Раздел 2.</w:t>
            </w:r>
          </w:p>
          <w:p w:rsidR="00D66F3D" w:rsidRPr="00386D18" w:rsidRDefault="00D66F3D" w:rsidP="0038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Как мы  появились в доме человека. Мы  очень  разные(</w:t>
            </w:r>
            <w:r w:rsidR="00A138BF">
              <w:rPr>
                <w:rFonts w:ascii="Times New Roman" w:hAnsi="Times New Roman"/>
                <w:b/>
                <w:sz w:val="24"/>
                <w:szCs w:val="29"/>
              </w:rPr>
              <w:t>4 ч</w:t>
            </w: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ас</w:t>
            </w:r>
            <w:r w:rsidR="00A138BF">
              <w:rPr>
                <w:rFonts w:ascii="Times New Roman" w:hAnsi="Times New Roman"/>
                <w:b/>
                <w:sz w:val="24"/>
                <w:szCs w:val="29"/>
              </w:rPr>
              <w:t>а</w:t>
            </w:r>
            <w:r w:rsidR="00A21859">
              <w:rPr>
                <w:rFonts w:ascii="Times New Roman" w:hAnsi="Times New Roman"/>
                <w:b/>
                <w:sz w:val="24"/>
                <w:szCs w:val="29"/>
              </w:rPr>
              <w:t>).</w:t>
            </w:r>
          </w:p>
        </w:tc>
      </w:tr>
      <w:tr w:rsidR="00C57CAC" w:rsidTr="00DA1BB1">
        <w:trPr>
          <w:trHeight w:val="344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Pr="00C7142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AC" w:rsidRPr="00274BA6" w:rsidRDefault="00347677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57CA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CAC" w:rsidRPr="00274BA6" w:rsidRDefault="00C57CAC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F79">
              <w:rPr>
                <w:rStyle w:val="extended-textshort"/>
                <w:rFonts w:ascii="Times New Roman" w:hAnsi="Times New Roman"/>
              </w:rPr>
              <w:t xml:space="preserve">Мир </w:t>
            </w:r>
            <w:r w:rsidRPr="00F66F79">
              <w:rPr>
                <w:rStyle w:val="extended-textshort"/>
                <w:rFonts w:ascii="Times New Roman" w:hAnsi="Times New Roman"/>
                <w:bCs/>
              </w:rPr>
              <w:t>домашних</w:t>
            </w:r>
            <w:r w:rsidRPr="00F66F79">
              <w:rPr>
                <w:rStyle w:val="extended-textshort"/>
                <w:rFonts w:ascii="Times New Roman" w:hAnsi="Times New Roman"/>
              </w:rPr>
              <w:t xml:space="preserve"> </w:t>
            </w:r>
            <w:r w:rsidRPr="00F66F79">
              <w:rPr>
                <w:rStyle w:val="extended-textshort"/>
                <w:rFonts w:ascii="Times New Roman" w:hAnsi="Times New Roman"/>
                <w:bCs/>
              </w:rPr>
              <w:t>грызунов</w:t>
            </w:r>
            <w:r w:rsidRPr="00F66F79">
              <w:rPr>
                <w:rStyle w:val="extended-textshort"/>
                <w:rFonts w:ascii="Times New Roman" w:hAnsi="Times New Roman"/>
              </w:rPr>
              <w:t xml:space="preserve">. </w:t>
            </w:r>
            <w:hyperlink r:id="rId15" w:tooltip="Морские свинки" w:history="1">
              <w:r w:rsidRPr="00F66F79">
                <w:rPr>
                  <w:rFonts w:ascii="Times New Roman" w:hAnsi="Times New Roman"/>
                  <w:sz w:val="24"/>
                  <w:szCs w:val="24"/>
                  <w:lang w:eastAsia="ar-SA"/>
                </w:rPr>
                <w:t>Морские свинки</w:t>
              </w:r>
            </w:hyperlink>
            <w:r w:rsidRPr="00F75D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hyperlink r:id="rId16" w:tooltip="Декоративные крысы" w:history="1">
              <w:r w:rsidRPr="00F75D76">
                <w:rPr>
                  <w:rFonts w:ascii="Times New Roman" w:hAnsi="Times New Roman"/>
                  <w:sz w:val="24"/>
                  <w:szCs w:val="24"/>
                  <w:lang w:eastAsia="ar-SA"/>
                </w:rPr>
                <w:t>декоративные крысы</w:t>
              </w:r>
            </w:hyperlink>
            <w:r w:rsidRPr="00F75D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hyperlink r:id="rId17" w:tooltip="Хомяки" w:history="1">
              <w:r w:rsidRPr="00F75D76">
                <w:rPr>
                  <w:rFonts w:ascii="Times New Roman" w:hAnsi="Times New Roman"/>
                  <w:sz w:val="24"/>
                  <w:szCs w:val="24"/>
                  <w:lang w:eastAsia="ar-SA"/>
                </w:rPr>
                <w:t>хомяки</w:t>
              </w:r>
            </w:hyperlink>
            <w:r w:rsidRPr="00F75D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hyperlink r:id="rId18" w:tooltip="Шиншиллы" w:history="1">
              <w:r w:rsidRPr="00F75D76">
                <w:rPr>
                  <w:rFonts w:ascii="Times New Roman" w:hAnsi="Times New Roman"/>
                  <w:sz w:val="24"/>
                  <w:szCs w:val="24"/>
                  <w:lang w:eastAsia="ar-SA"/>
                </w:rPr>
                <w:t>шиншиллы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C7142B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CAC" w:rsidTr="00DA1BB1">
        <w:trPr>
          <w:trHeight w:val="344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7CBE">
              <w:rPr>
                <w:rFonts w:ascii="Times New Roman" w:hAnsi="Times New Roman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AC" w:rsidRPr="00274BA6" w:rsidRDefault="00B86A2D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57CA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CAC" w:rsidRPr="00274BA6" w:rsidRDefault="00C57CAC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DA8">
              <w:rPr>
                <w:rFonts w:ascii="Times New Roman" w:hAnsi="Times New Roman"/>
                <w:sz w:val="24"/>
                <w:szCs w:val="29"/>
              </w:rPr>
              <w:t>Мы  очень  разные.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Аквариумные рыбки.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C7142B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CAC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Pr="00C7142B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7CBE">
              <w:rPr>
                <w:rFonts w:ascii="Times New Roman" w:hAnsi="Times New Roman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AC" w:rsidRPr="00274BA6" w:rsidRDefault="00D244C7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57CA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CAC" w:rsidRPr="00274BA6" w:rsidRDefault="00C57CAC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Детки в клетке (попугайчики, </w:t>
            </w:r>
            <w:hyperlink r:id="rId19" w:tooltip="Канарейки" w:history="1">
              <w:r w:rsidRPr="00F75D76">
                <w:rPr>
                  <w:rFonts w:ascii="Times New Roman" w:hAnsi="Times New Roman"/>
                  <w:sz w:val="24"/>
                  <w:szCs w:val="24"/>
                  <w:lang w:eastAsia="ar-SA"/>
                </w:rPr>
                <w:t>канарейки</w:t>
              </w:r>
            </w:hyperlink>
            <w:r w:rsidRPr="00F75D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</w:t>
            </w:r>
            <w:hyperlink r:id="rId20" w:tooltip="Голуби" w:history="1">
              <w:r w:rsidRPr="00F75D76">
                <w:rPr>
                  <w:rFonts w:ascii="Times New Roman" w:hAnsi="Times New Roman"/>
                  <w:sz w:val="24"/>
                  <w:szCs w:val="24"/>
                  <w:lang w:eastAsia="ar-SA"/>
                </w:rPr>
                <w:t>домашние голуби</w:t>
              </w:r>
            </w:hyperlink>
            <w:r>
              <w:rPr>
                <w:rFonts w:ascii="Times New Roman" w:hAnsi="Times New Roman"/>
                <w:sz w:val="24"/>
                <w:szCs w:val="29"/>
              </w:rPr>
              <w:t>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C7142B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CAC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7CAC" w:rsidRPr="00C7142B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7CBE">
              <w:rPr>
                <w:rFonts w:ascii="Times New Roman" w:hAnsi="Times New Roman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AC" w:rsidRPr="00274BA6" w:rsidRDefault="00347677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244C7">
              <w:rPr>
                <w:rFonts w:ascii="Times New Roman" w:hAnsi="Times New Roman"/>
                <w:sz w:val="24"/>
                <w:szCs w:val="24"/>
              </w:rPr>
              <w:t>2</w:t>
            </w:r>
            <w:r w:rsidR="00C57CA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CAC" w:rsidRPr="00274BA6" w:rsidRDefault="00C57CAC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Домашние кролики.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CAC" w:rsidRPr="00C7142B" w:rsidRDefault="00C57CAC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D50" w:rsidTr="00F26A55">
        <w:trPr>
          <w:trHeight w:val="270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D50" w:rsidRPr="008420FB" w:rsidRDefault="009B4D50" w:rsidP="00DA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Раздел 3.</w:t>
            </w:r>
          </w:p>
          <w:p w:rsidR="009B4D50" w:rsidRPr="005E3DE4" w:rsidRDefault="009B4D50" w:rsidP="005E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 xml:space="preserve">Как мы </w:t>
            </w:r>
            <w:r>
              <w:rPr>
                <w:rFonts w:ascii="Times New Roman" w:hAnsi="Times New Roman"/>
                <w:b/>
                <w:sz w:val="24"/>
                <w:szCs w:val="29"/>
              </w:rPr>
              <w:t>устроены и</w:t>
            </w:r>
            <w:r w:rsidR="005E3DE4">
              <w:rPr>
                <w:rFonts w:ascii="Times New Roman" w:hAnsi="Times New Roman"/>
                <w:b/>
                <w:sz w:val="24"/>
                <w:szCs w:val="29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9"/>
              </w:rPr>
              <w:t>как за нами ухаживать. (</w:t>
            </w:r>
            <w:r w:rsidR="0022691B">
              <w:rPr>
                <w:rFonts w:ascii="Times New Roman" w:hAnsi="Times New Roman"/>
                <w:b/>
                <w:sz w:val="24"/>
                <w:szCs w:val="29"/>
              </w:rPr>
              <w:t xml:space="preserve">4 </w:t>
            </w: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час</w:t>
            </w:r>
            <w:r w:rsidR="0022691B">
              <w:rPr>
                <w:rFonts w:ascii="Times New Roman" w:hAnsi="Times New Roman"/>
                <w:b/>
                <w:sz w:val="24"/>
                <w:szCs w:val="29"/>
              </w:rPr>
              <w:t>а)</w:t>
            </w:r>
            <w:r w:rsidR="00583406">
              <w:rPr>
                <w:rFonts w:ascii="Times New Roman" w:hAnsi="Times New Roman"/>
                <w:b/>
                <w:sz w:val="24"/>
                <w:szCs w:val="29"/>
              </w:rPr>
              <w:t>.</w:t>
            </w:r>
          </w:p>
        </w:tc>
      </w:tr>
      <w:tr w:rsidR="009B4D50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B4D50" w:rsidRPr="00C7142B" w:rsidRDefault="009B4D5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7CBE">
              <w:rPr>
                <w:rFonts w:ascii="Times New Roman" w:hAnsi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50" w:rsidRPr="00274BA6" w:rsidRDefault="00D244C7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9B4D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D50" w:rsidRPr="00274BA6" w:rsidRDefault="009B4D50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DA8">
              <w:rPr>
                <w:rFonts w:ascii="Times New Roman" w:hAnsi="Times New Roman"/>
                <w:sz w:val="24"/>
                <w:szCs w:val="24"/>
                <w:lang w:eastAsia="ar-SA"/>
              </w:rPr>
              <w:t>Выбор питомца - очень ответственный шаг.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D50" w:rsidRPr="00C7142B" w:rsidRDefault="009B4D5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D50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B4D50" w:rsidRPr="00C7142B" w:rsidRDefault="009B4D5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7CBE">
              <w:rPr>
                <w:rFonts w:ascii="Times New Roman" w:hAnsi="Times New Roman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50" w:rsidRPr="00274BA6" w:rsidRDefault="00E1098B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B4D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D50" w:rsidRPr="00274BA6" w:rsidRDefault="009B4D50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DA8">
              <w:rPr>
                <w:rFonts w:ascii="Times New Roman" w:hAnsi="Times New Roman"/>
                <w:sz w:val="24"/>
                <w:szCs w:val="24"/>
                <w:lang w:eastAsia="ar-SA"/>
              </w:rPr>
              <w:t>Выбор питомца - очень ответственный шаг.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D50" w:rsidRPr="00C7142B" w:rsidRDefault="009B4D5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D50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B4D50" w:rsidRPr="00C7142B" w:rsidRDefault="009B4D5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7CBE">
              <w:rPr>
                <w:rFonts w:ascii="Times New Roman" w:hAnsi="Times New Roman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50" w:rsidRPr="00274BA6" w:rsidRDefault="00E1098B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E5C2F">
              <w:rPr>
                <w:rFonts w:ascii="Times New Roman" w:hAnsi="Times New Roman"/>
                <w:sz w:val="24"/>
                <w:szCs w:val="24"/>
              </w:rPr>
              <w:t>.</w:t>
            </w:r>
            <w:r w:rsidR="005967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D50" w:rsidRPr="00274BA6" w:rsidRDefault="009B4D50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Особенности </w:t>
            </w:r>
            <w:r w:rsidRPr="008C6FEF">
              <w:rPr>
                <w:rFonts w:ascii="Times New Roman" w:hAnsi="Times New Roman"/>
                <w:sz w:val="24"/>
                <w:szCs w:val="29"/>
              </w:rPr>
              <w:t xml:space="preserve">внешнего  строения  тела  </w:t>
            </w:r>
            <w:r>
              <w:rPr>
                <w:rFonts w:ascii="Times New Roman" w:hAnsi="Times New Roman"/>
                <w:sz w:val="24"/>
                <w:szCs w:val="29"/>
              </w:rPr>
              <w:t>домашних питомцев (птиц, аквариумных рыбок, грызунов).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D50" w:rsidRPr="00C7142B" w:rsidRDefault="009B4D5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D50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B4D50" w:rsidRPr="00C7142B" w:rsidRDefault="009B4D5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7CBE">
              <w:rPr>
                <w:rFonts w:ascii="Times New Roman" w:hAnsi="Times New Roman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50" w:rsidRPr="00274BA6" w:rsidRDefault="00555F63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9B4D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D50" w:rsidRPr="00274BA6" w:rsidRDefault="009B4D50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FEF">
              <w:rPr>
                <w:rFonts w:ascii="Times New Roman" w:hAnsi="Times New Roman"/>
                <w:sz w:val="24"/>
                <w:szCs w:val="29"/>
              </w:rPr>
              <w:t>Особенности содержания  молодых  и  взрослых животных:  кормление,  общение  и  игры, посещение  ветеринара</w:t>
            </w:r>
            <w:r>
              <w:rPr>
                <w:rFonts w:ascii="Times New Roman" w:hAnsi="Times New Roman"/>
                <w:sz w:val="24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D50" w:rsidRPr="00C7142B" w:rsidRDefault="009B4D5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35B" w:rsidTr="00F26A55">
        <w:trPr>
          <w:trHeight w:val="270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A235B" w:rsidRPr="008420FB" w:rsidRDefault="000A235B" w:rsidP="00DA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Раздел 4.</w:t>
            </w:r>
          </w:p>
          <w:p w:rsidR="000A235B" w:rsidRPr="00583406" w:rsidRDefault="000A235B" w:rsidP="00583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 xml:space="preserve">Школа для животных: как правильно </w:t>
            </w:r>
            <w:r w:rsidR="00583406" w:rsidRPr="008420FB">
              <w:rPr>
                <w:rFonts w:ascii="Times New Roman" w:hAnsi="Times New Roman"/>
                <w:b/>
                <w:sz w:val="24"/>
                <w:szCs w:val="29"/>
              </w:rPr>
              <w:t>воспитывать питомцев</w:t>
            </w:r>
            <w:r>
              <w:rPr>
                <w:rFonts w:ascii="Times New Roman" w:hAnsi="Times New Roman"/>
                <w:b/>
                <w:sz w:val="24"/>
                <w:szCs w:val="29"/>
              </w:rPr>
              <w:t>(5</w:t>
            </w: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часов)</w:t>
            </w:r>
            <w:r w:rsidR="00583406">
              <w:rPr>
                <w:rFonts w:ascii="Times New Roman" w:hAnsi="Times New Roman"/>
                <w:b/>
                <w:sz w:val="24"/>
                <w:szCs w:val="29"/>
              </w:rPr>
              <w:t>.</w:t>
            </w:r>
          </w:p>
        </w:tc>
      </w:tr>
      <w:tr w:rsidR="000A235B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A235B" w:rsidRPr="00C7142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5B" w:rsidRPr="00274BA6" w:rsidRDefault="00555F63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AE5C2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35B" w:rsidRPr="00274BA6" w:rsidRDefault="000A235B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Приручение волнистых попугайчиков и  обучение их разговору.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235B" w:rsidRPr="00C7142B" w:rsidRDefault="000A235B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35B" w:rsidTr="00DA1BB1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A235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5B" w:rsidRPr="00274BA6" w:rsidRDefault="00555F63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A235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35B" w:rsidRPr="00235336" w:rsidRDefault="000A235B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336">
              <w:rPr>
                <w:rFonts w:ascii="ProximaNova" w:hAnsi="ProximaNova" w:cs="Arial"/>
              </w:rPr>
              <w:t>Дрессировка декоративного кролика.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235B" w:rsidRPr="00C7142B" w:rsidRDefault="000A235B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35B" w:rsidTr="00DA1BB1">
        <w:trPr>
          <w:trHeight w:val="26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A235B" w:rsidRPr="00C7142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5B" w:rsidRPr="00274BA6" w:rsidRDefault="00A71ADF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0A235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35B" w:rsidRPr="00274BA6" w:rsidRDefault="000A235B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F79">
              <w:rPr>
                <w:rFonts w:ascii="Times New Roman" w:hAnsi="Times New Roman"/>
              </w:rPr>
              <w:t xml:space="preserve">С чего начинается дрессировка </w:t>
            </w:r>
            <w:r>
              <w:rPr>
                <w:rFonts w:ascii="Times New Roman" w:hAnsi="Times New Roman"/>
              </w:rPr>
              <w:t>хомячка.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235B" w:rsidRPr="00C7142B" w:rsidRDefault="000A235B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35B" w:rsidTr="00DA1BB1">
        <w:trPr>
          <w:trHeight w:val="36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A235B" w:rsidRPr="00C7142B" w:rsidRDefault="000A235B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37CBE">
              <w:rPr>
                <w:rFonts w:ascii="Times New Roman" w:hAnsi="Times New Roman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5B" w:rsidRPr="00274BA6" w:rsidRDefault="00215A41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1ADF">
              <w:rPr>
                <w:rFonts w:ascii="Times New Roman" w:hAnsi="Times New Roman"/>
                <w:sz w:val="24"/>
                <w:szCs w:val="24"/>
              </w:rPr>
              <w:t>0</w:t>
            </w:r>
            <w:r w:rsidR="000A235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35B" w:rsidRPr="00274BA6" w:rsidRDefault="000A235B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Дрессировка и приручение морских свинок.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235B" w:rsidRPr="00C7142B" w:rsidRDefault="000A235B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35B" w:rsidTr="00DA1BB1">
        <w:trPr>
          <w:trHeight w:val="36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A235B" w:rsidRDefault="000A235B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37CBE">
              <w:rPr>
                <w:rFonts w:ascii="Times New Roman" w:hAnsi="Times New Roman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5B" w:rsidRPr="00274BA6" w:rsidRDefault="00A71ADF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A235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35B" w:rsidRPr="00274BA6" w:rsidRDefault="000A235B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Первые шаги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аквариумиста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 чего начать?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235B" w:rsidRPr="00C7142B" w:rsidRDefault="000A235B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6759" w:rsidTr="00F26A55">
        <w:trPr>
          <w:trHeight w:val="361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26759" w:rsidRPr="008420FB" w:rsidRDefault="00E26759" w:rsidP="00DA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Раздел 5.</w:t>
            </w:r>
          </w:p>
          <w:p w:rsidR="00E26759" w:rsidRPr="00583406" w:rsidRDefault="00E26759" w:rsidP="00583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На приёме у Айболита</w:t>
            </w:r>
            <w:r>
              <w:rPr>
                <w:rFonts w:ascii="Times New Roman" w:hAnsi="Times New Roman"/>
                <w:b/>
                <w:sz w:val="24"/>
                <w:szCs w:val="29"/>
              </w:rPr>
              <w:t>(</w:t>
            </w:r>
            <w:r w:rsidR="004B3C77">
              <w:rPr>
                <w:rFonts w:ascii="Times New Roman" w:hAnsi="Times New Roman"/>
                <w:b/>
                <w:sz w:val="24"/>
                <w:szCs w:val="29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9"/>
              </w:rPr>
              <w:t xml:space="preserve"> час</w:t>
            </w:r>
            <w:r w:rsidR="004B3C77">
              <w:rPr>
                <w:rFonts w:ascii="Times New Roman" w:hAnsi="Times New Roman"/>
                <w:b/>
                <w:sz w:val="24"/>
                <w:szCs w:val="29"/>
              </w:rPr>
              <w:t>а</w:t>
            </w: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)</w:t>
            </w:r>
            <w:r w:rsidR="00583406">
              <w:rPr>
                <w:rFonts w:ascii="Times New Roman" w:hAnsi="Times New Roman"/>
                <w:b/>
                <w:sz w:val="24"/>
                <w:szCs w:val="29"/>
              </w:rPr>
              <w:t>.</w:t>
            </w:r>
          </w:p>
        </w:tc>
      </w:tr>
      <w:tr w:rsidR="00E26759" w:rsidTr="00DA1BB1">
        <w:trPr>
          <w:trHeight w:val="24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26759" w:rsidRPr="00C7142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759" w:rsidRPr="00274BA6" w:rsidRDefault="00A71ADF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2675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759" w:rsidRPr="00274BA6" w:rsidRDefault="00E26759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питомец заболел? Ветеринарные услуги.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6759" w:rsidRPr="00C7142B" w:rsidRDefault="00E26759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6759" w:rsidTr="00DA1BB1">
        <w:trPr>
          <w:trHeight w:val="128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26759" w:rsidRPr="00C7142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759" w:rsidRPr="00274BA6" w:rsidRDefault="00A71ADF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2675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759" w:rsidRPr="00274BA6" w:rsidRDefault="00F928EB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Лечим аквариумных рыбок.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6759" w:rsidRPr="00C7142B" w:rsidRDefault="00E26759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6759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26759" w:rsidRPr="00C7142B" w:rsidRDefault="00E26759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37CBE">
              <w:rPr>
                <w:rFonts w:ascii="Times New Roman" w:hAnsi="Times New Roman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759" w:rsidRPr="00274BA6" w:rsidRDefault="00547729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759" w:rsidRPr="00274BA6" w:rsidRDefault="00E26759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Доктор Айболит для домашних грызунов. Ветеринар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6759" w:rsidRPr="00C7142B" w:rsidRDefault="00E26759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6759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26759" w:rsidRPr="00C7142B" w:rsidRDefault="00E26759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37CBE">
              <w:rPr>
                <w:rFonts w:ascii="Times New Roman" w:hAnsi="Times New Roman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759" w:rsidRPr="00274BA6" w:rsidRDefault="00547729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</w:t>
            </w:r>
            <w:r w:rsidR="00E267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759" w:rsidRPr="00274BA6" w:rsidRDefault="00E26759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волнистых попугаев и их лечение в домашних условиях.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6759" w:rsidRPr="00C7142B" w:rsidRDefault="00E26759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420" w:rsidTr="00F26A55">
        <w:trPr>
          <w:trHeight w:val="331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C0420" w:rsidRPr="008420FB" w:rsidRDefault="006C0420" w:rsidP="00DA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Раздел 6.</w:t>
            </w:r>
          </w:p>
          <w:p w:rsidR="006C0420" w:rsidRPr="008420FB" w:rsidRDefault="006C0420" w:rsidP="00DA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Мы с тобой</w:t>
            </w:r>
          </w:p>
          <w:p w:rsidR="006C0420" w:rsidRPr="008420FB" w:rsidRDefault="006C0420" w:rsidP="00DA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sz w:val="24"/>
                <w:szCs w:val="29"/>
              </w:rPr>
              <w:t>-</w:t>
            </w: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 xml:space="preserve"> друзья!</w:t>
            </w:r>
          </w:p>
          <w:p w:rsidR="006C0420" w:rsidRPr="00C524A6" w:rsidRDefault="006C0420" w:rsidP="00DA1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9"/>
              </w:rPr>
              <w:t>(</w:t>
            </w:r>
            <w:r w:rsidR="00B13690">
              <w:rPr>
                <w:rFonts w:ascii="Times New Roman" w:hAnsi="Times New Roman"/>
                <w:b/>
                <w:sz w:val="24"/>
                <w:szCs w:val="29"/>
              </w:rPr>
              <w:t>9 ч</w:t>
            </w:r>
            <w:r w:rsidRPr="008420FB">
              <w:rPr>
                <w:rFonts w:ascii="Times New Roman" w:hAnsi="Times New Roman"/>
                <w:b/>
                <w:sz w:val="24"/>
                <w:szCs w:val="29"/>
              </w:rPr>
              <w:t>асов)</w:t>
            </w:r>
          </w:p>
        </w:tc>
      </w:tr>
      <w:tr w:rsidR="006C0420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C0420" w:rsidRPr="00C7142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20" w:rsidRPr="00274BA6" w:rsidRDefault="00547729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6C042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20" w:rsidRPr="00274BA6" w:rsidRDefault="006C0420" w:rsidP="009A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Мини-проект</w:t>
            </w:r>
            <w:r w:rsidRPr="00286F69">
              <w:rPr>
                <w:rFonts w:ascii="Times New Roman" w:hAnsi="Times New Roman"/>
                <w:bCs/>
                <w:sz w:val="24"/>
                <w:szCs w:val="24"/>
              </w:rPr>
              <w:t xml:space="preserve"> «Образ медведя в художественной литературе»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420" w:rsidRPr="00C7142B" w:rsidRDefault="006C042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420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C0420" w:rsidRPr="00C7142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20" w:rsidRPr="00274BA6" w:rsidRDefault="009B6F77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C04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20" w:rsidRPr="00274BA6" w:rsidRDefault="006C0420" w:rsidP="00235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17E13">
              <w:rPr>
                <w:rFonts w:ascii="Times New Roman" w:hAnsi="Times New Roman"/>
                <w:color w:val="000000"/>
                <w:sz w:val="24"/>
                <w:szCs w:val="24"/>
              </w:rPr>
              <w:t>ниги знаменитых дрессировщиков - Владимира Дурова «Мои звери»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420" w:rsidRPr="00C7142B" w:rsidRDefault="006C042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420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C0420" w:rsidRPr="00C7142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20" w:rsidRPr="00274BA6" w:rsidRDefault="006A3CE8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A7932">
              <w:rPr>
                <w:rFonts w:ascii="Times New Roman" w:hAnsi="Times New Roman"/>
                <w:sz w:val="24"/>
                <w:szCs w:val="24"/>
              </w:rPr>
              <w:t>.</w:t>
            </w:r>
            <w:r w:rsidR="006C042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20" w:rsidRPr="00274BA6" w:rsidRDefault="006C0420" w:rsidP="00235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17E13">
              <w:rPr>
                <w:rFonts w:ascii="Times New Roman" w:hAnsi="Times New Roman"/>
                <w:color w:val="000000"/>
                <w:sz w:val="24"/>
                <w:szCs w:val="24"/>
              </w:rPr>
              <w:t>ниги знаменитых дрессировщиков - Натальи Дуровой «Мой дом на колесах».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420" w:rsidRPr="00C7142B" w:rsidRDefault="006C042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420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C0420" w:rsidRPr="00C7142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20" w:rsidRPr="00274BA6" w:rsidRDefault="000A7932" w:rsidP="00DA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C04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20" w:rsidRPr="00274BA6" w:rsidRDefault="006C0420" w:rsidP="00CF2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карусель </w:t>
            </w:r>
            <w:r w:rsidRPr="00286F69">
              <w:rPr>
                <w:rFonts w:ascii="Times New Roman" w:hAnsi="Times New Roman"/>
                <w:sz w:val="24"/>
                <w:szCs w:val="24"/>
              </w:rPr>
              <w:t>«Зоопарк в моей квартире»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420" w:rsidRPr="00C7142B" w:rsidRDefault="006C042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420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C0420" w:rsidRPr="00C7142B" w:rsidRDefault="00137CBE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20" w:rsidRPr="00C7142B" w:rsidRDefault="006C0420" w:rsidP="00DA1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A793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20" w:rsidRPr="00C7142B" w:rsidRDefault="006C0420" w:rsidP="009A071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055F">
              <w:rPr>
                <w:rFonts w:ascii="Times New Roman" w:hAnsi="Times New Roman"/>
                <w:sz w:val="24"/>
                <w:szCs w:val="24"/>
              </w:rPr>
              <w:t xml:space="preserve">Мой </w:t>
            </w:r>
            <w:r>
              <w:rPr>
                <w:rFonts w:ascii="Times New Roman" w:hAnsi="Times New Roman"/>
                <w:sz w:val="24"/>
                <w:szCs w:val="24"/>
              </w:rPr>
              <w:t>питомец – самый лучший! Выставка</w:t>
            </w:r>
            <w:r w:rsidRPr="00D3055F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420" w:rsidRPr="00C7142B" w:rsidRDefault="006C042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690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13690" w:rsidRDefault="00B1369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90" w:rsidRDefault="00750B20" w:rsidP="00DA1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EEF" w:rsidRPr="00D3055F" w:rsidRDefault="00317EEF" w:rsidP="009A071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3690" w:rsidRPr="00C7142B" w:rsidRDefault="00B1369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690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13690" w:rsidRDefault="00B1369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90" w:rsidRDefault="00750B20" w:rsidP="00DA1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90" w:rsidRPr="00D3055F" w:rsidRDefault="00CD0B51" w:rsidP="009A071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 Мой питомец»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3690" w:rsidRPr="00C7142B" w:rsidRDefault="00B1369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690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13690" w:rsidRDefault="00750B2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90" w:rsidRDefault="00750B20" w:rsidP="00DA1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90" w:rsidRPr="00D3055F" w:rsidRDefault="005D42A2" w:rsidP="009A071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в мире животных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3690" w:rsidRPr="00C7142B" w:rsidRDefault="00B1369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690" w:rsidTr="00DA1BB1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13690" w:rsidRDefault="00750B2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90" w:rsidRDefault="00750B20" w:rsidP="00DA1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90" w:rsidRPr="00D3055F" w:rsidRDefault="005D42A2" w:rsidP="009A071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общаются животные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3690" w:rsidRPr="00C7142B" w:rsidRDefault="00B13690" w:rsidP="009A0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B3745" w:rsidRDefault="002B3745" w:rsidP="00C7142B">
      <w:pPr>
        <w:jc w:val="center"/>
        <w:rPr>
          <w:rFonts w:ascii="Times New Roman" w:hAnsi="Times New Roman"/>
          <w:b/>
        </w:rPr>
      </w:pPr>
    </w:p>
    <w:p w:rsidR="00F30E43" w:rsidRDefault="00F30E43" w:rsidP="00AC18A9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73613" w:rsidRPr="0046661F" w:rsidRDefault="00E73613" w:rsidP="00A7634C">
      <w:pPr>
        <w:pStyle w:val="a9"/>
        <w:rPr>
          <w:rFonts w:ascii="Times New Roman" w:hAnsi="Times New Roman" w:cs="Times New Roman"/>
          <w:b/>
          <w:sz w:val="20"/>
          <w:szCs w:val="24"/>
        </w:rPr>
      </w:pPr>
    </w:p>
    <w:p w:rsidR="00E73613" w:rsidRPr="00E73613" w:rsidRDefault="00E73613" w:rsidP="00E73613">
      <w:pPr>
        <w:pStyle w:val="a9"/>
        <w:rPr>
          <w:rFonts w:ascii="Times New Roman" w:hAnsi="Times New Roman" w:cs="Times New Roman"/>
          <w:b/>
          <w:i/>
          <w:sz w:val="28"/>
          <w:szCs w:val="24"/>
        </w:rPr>
      </w:pPr>
    </w:p>
    <w:p w:rsidR="0000417A" w:rsidRDefault="0000417A" w:rsidP="0000417A">
      <w:pPr>
        <w:spacing w:after="0" w:line="240" w:lineRule="auto"/>
        <w:rPr>
          <w:rFonts w:ascii="Times New Roman" w:hAnsi="Times New Roman"/>
          <w:sz w:val="24"/>
          <w:szCs w:val="29"/>
        </w:rPr>
      </w:pPr>
    </w:p>
    <w:p w:rsidR="006768CA" w:rsidRPr="00B27C56" w:rsidRDefault="006768CA" w:rsidP="006768CA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6768CA" w:rsidRPr="004A4B43" w:rsidRDefault="006768CA" w:rsidP="006768C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C078F" w:rsidRDefault="000C078F" w:rsidP="00CF3D94">
      <w:pPr>
        <w:spacing w:after="0"/>
      </w:pPr>
    </w:p>
    <w:sectPr w:rsidR="000C078F" w:rsidSect="007F2FCB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5E60" w:rsidRDefault="00A85E60" w:rsidP="003E7D98">
      <w:pPr>
        <w:spacing w:after="0" w:line="240" w:lineRule="auto"/>
      </w:pPr>
      <w:r>
        <w:separator/>
      </w:r>
    </w:p>
  </w:endnote>
  <w:endnote w:type="continuationSeparator" w:id="0">
    <w:p w:rsidR="00A85E60" w:rsidRDefault="00A85E60" w:rsidP="003E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No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5E60" w:rsidRDefault="00A85E60" w:rsidP="003E7D98">
      <w:pPr>
        <w:spacing w:after="0" w:line="240" w:lineRule="auto"/>
      </w:pPr>
      <w:r>
        <w:separator/>
      </w:r>
    </w:p>
  </w:footnote>
  <w:footnote w:type="continuationSeparator" w:id="0">
    <w:p w:rsidR="00A85E60" w:rsidRDefault="00A85E60" w:rsidP="003E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33211"/>
      <w:docPartObj>
        <w:docPartGallery w:val="Page Numbers (Top of Page)"/>
        <w:docPartUnique/>
      </w:docPartObj>
    </w:sdtPr>
    <w:sdtEndPr/>
    <w:sdtContent>
      <w:p w:rsidR="00AC18A9" w:rsidRDefault="00D445AF">
        <w:pPr>
          <w:pStyle w:val="ae"/>
          <w:pPrChange w:id="13" w:author="Гость" w:date="2019-11-09T22:34:00Z">
            <w:pPr>
              <w:pStyle w:val="ae"/>
              <w:jc w:val="center"/>
            </w:pPr>
          </w:pPrChange>
        </w:pPr>
        <w:del w:id="14" w:author="Гость" w:date="2019-11-09T22:34:00Z">
          <w:r w:rsidDel="008A557F">
            <w:fldChar w:fldCharType="begin"/>
          </w:r>
          <w:r w:rsidDel="008A557F">
            <w:delInstrText xml:space="preserve"> PAGE   \* MERGEFORMAT </w:delInstrText>
          </w:r>
          <w:r w:rsidDel="008A557F">
            <w:fldChar w:fldCharType="separate"/>
          </w:r>
          <w:r w:rsidR="00A13A70" w:rsidDel="008A557F">
            <w:rPr>
              <w:noProof/>
            </w:rPr>
            <w:delText>2</w:delText>
          </w:r>
          <w:r w:rsidDel="008A557F">
            <w:rPr>
              <w:noProof/>
            </w:rPr>
            <w:fldChar w:fldCharType="end"/>
          </w:r>
        </w:del>
      </w:p>
    </w:sdtContent>
  </w:sdt>
  <w:p w:rsidR="00AC18A9" w:rsidRDefault="00AC18A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127639D"/>
    <w:multiLevelType w:val="multilevel"/>
    <w:tmpl w:val="6FC4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0222AC"/>
    <w:multiLevelType w:val="hybridMultilevel"/>
    <w:tmpl w:val="70CA8FBA"/>
    <w:lvl w:ilvl="0" w:tplc="7CD8D85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7288A"/>
    <w:multiLevelType w:val="multilevel"/>
    <w:tmpl w:val="EDA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084879"/>
    <w:multiLevelType w:val="multilevel"/>
    <w:tmpl w:val="0608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4773F"/>
    <w:multiLevelType w:val="hybridMultilevel"/>
    <w:tmpl w:val="E676ED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1772E8"/>
    <w:multiLevelType w:val="hybridMultilevel"/>
    <w:tmpl w:val="05782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F4BC2"/>
    <w:multiLevelType w:val="hybridMultilevel"/>
    <w:tmpl w:val="3E604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877"/>
    <w:multiLevelType w:val="hybridMultilevel"/>
    <w:tmpl w:val="B6AEC45A"/>
    <w:lvl w:ilvl="0" w:tplc="7CD8D85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27EDF"/>
    <w:multiLevelType w:val="hybridMultilevel"/>
    <w:tmpl w:val="0BAE5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36A6"/>
    <w:multiLevelType w:val="multilevel"/>
    <w:tmpl w:val="983E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C509A7"/>
    <w:multiLevelType w:val="multilevel"/>
    <w:tmpl w:val="F424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9836DC"/>
    <w:multiLevelType w:val="multilevel"/>
    <w:tmpl w:val="929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FD7CD8"/>
    <w:multiLevelType w:val="hybridMultilevel"/>
    <w:tmpl w:val="732A8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D3B6B"/>
    <w:multiLevelType w:val="multilevel"/>
    <w:tmpl w:val="56C4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FA2F61"/>
    <w:multiLevelType w:val="hybridMultilevel"/>
    <w:tmpl w:val="A8C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046D"/>
    <w:multiLevelType w:val="hybridMultilevel"/>
    <w:tmpl w:val="CA7E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33BBE"/>
    <w:multiLevelType w:val="hybridMultilevel"/>
    <w:tmpl w:val="E9C0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C4599"/>
    <w:multiLevelType w:val="hybridMultilevel"/>
    <w:tmpl w:val="67104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833656"/>
    <w:multiLevelType w:val="hybridMultilevel"/>
    <w:tmpl w:val="95AA0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94BCF"/>
    <w:multiLevelType w:val="hybridMultilevel"/>
    <w:tmpl w:val="B5E20D52"/>
    <w:lvl w:ilvl="0" w:tplc="F0C8B36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543CE"/>
    <w:multiLevelType w:val="hybridMultilevel"/>
    <w:tmpl w:val="E056FC28"/>
    <w:lvl w:ilvl="0" w:tplc="B720C1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4444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0052F"/>
    <w:multiLevelType w:val="hybridMultilevel"/>
    <w:tmpl w:val="09267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E58FF"/>
    <w:multiLevelType w:val="hybridMultilevel"/>
    <w:tmpl w:val="0B12E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2"/>
  </w:num>
  <w:num w:numId="5">
    <w:abstractNumId w:val="13"/>
  </w:num>
  <w:num w:numId="6">
    <w:abstractNumId w:val="14"/>
  </w:num>
  <w:num w:numId="7">
    <w:abstractNumId w:val="12"/>
  </w:num>
  <w:num w:numId="8">
    <w:abstractNumId w:val="16"/>
  </w:num>
  <w:num w:numId="9">
    <w:abstractNumId w:val="3"/>
  </w:num>
  <w:num w:numId="10">
    <w:abstractNumId w:val="5"/>
  </w:num>
  <w:num w:numId="11">
    <w:abstractNumId w:val="23"/>
  </w:num>
  <w:num w:numId="12">
    <w:abstractNumId w:val="22"/>
  </w:num>
  <w:num w:numId="13">
    <w:abstractNumId w:val="6"/>
  </w:num>
  <w:num w:numId="14">
    <w:abstractNumId w:val="25"/>
  </w:num>
  <w:num w:numId="15">
    <w:abstractNumId w:val="8"/>
  </w:num>
  <w:num w:numId="16">
    <w:abstractNumId w:val="21"/>
  </w:num>
  <w:num w:numId="17">
    <w:abstractNumId w:val="15"/>
  </w:num>
  <w:num w:numId="18">
    <w:abstractNumId w:val="11"/>
  </w:num>
  <w:num w:numId="19">
    <w:abstractNumId w:val="4"/>
  </w:num>
  <w:num w:numId="20">
    <w:abstractNumId w:val="24"/>
  </w:num>
  <w:num w:numId="21">
    <w:abstractNumId w:val="19"/>
  </w:num>
  <w:num w:numId="22">
    <w:abstractNumId w:val="9"/>
  </w:num>
  <w:num w:numId="23">
    <w:abstractNumId w:val="20"/>
  </w:num>
  <w:num w:numId="24">
    <w:abstractNumId w:val="17"/>
  </w:num>
  <w:num w:numId="25">
    <w:abstractNumId w:val="10"/>
  </w:num>
  <w:num w:numId="26">
    <w:abstractNumId w:val="7"/>
  </w:num>
  <w:num w:numId="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takuchina@yandex.ru">
    <w15:presenceInfo w15:providerId="Windows Live" w15:userId="520b71b895c9e4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98"/>
    <w:rsid w:val="0000417A"/>
    <w:rsid w:val="00010FA9"/>
    <w:rsid w:val="000166A8"/>
    <w:rsid w:val="00017E13"/>
    <w:rsid w:val="0002488C"/>
    <w:rsid w:val="0003551A"/>
    <w:rsid w:val="00036F03"/>
    <w:rsid w:val="000445DE"/>
    <w:rsid w:val="000467D1"/>
    <w:rsid w:val="00046CBD"/>
    <w:rsid w:val="00053577"/>
    <w:rsid w:val="00054A27"/>
    <w:rsid w:val="0007389C"/>
    <w:rsid w:val="0008570C"/>
    <w:rsid w:val="00086252"/>
    <w:rsid w:val="00090BA8"/>
    <w:rsid w:val="0009558F"/>
    <w:rsid w:val="000A235B"/>
    <w:rsid w:val="000A2993"/>
    <w:rsid w:val="000A7932"/>
    <w:rsid w:val="000A7F02"/>
    <w:rsid w:val="000B09D4"/>
    <w:rsid w:val="000B4834"/>
    <w:rsid w:val="000B4EA6"/>
    <w:rsid w:val="000C078F"/>
    <w:rsid w:val="000C2B28"/>
    <w:rsid w:val="000C466C"/>
    <w:rsid w:val="000D32CE"/>
    <w:rsid w:val="000E41B2"/>
    <w:rsid w:val="000F10A7"/>
    <w:rsid w:val="000F5359"/>
    <w:rsid w:val="000F5E1E"/>
    <w:rsid w:val="001159EC"/>
    <w:rsid w:val="00134CC2"/>
    <w:rsid w:val="00135D10"/>
    <w:rsid w:val="00137CBE"/>
    <w:rsid w:val="00153E69"/>
    <w:rsid w:val="00163034"/>
    <w:rsid w:val="00164333"/>
    <w:rsid w:val="00172C94"/>
    <w:rsid w:val="001740EE"/>
    <w:rsid w:val="001914CA"/>
    <w:rsid w:val="0019702D"/>
    <w:rsid w:val="001A3A16"/>
    <w:rsid w:val="001B27D9"/>
    <w:rsid w:val="001C6BC3"/>
    <w:rsid w:val="001D3EA3"/>
    <w:rsid w:val="001D3FAF"/>
    <w:rsid w:val="001E72FE"/>
    <w:rsid w:val="001F5511"/>
    <w:rsid w:val="001F6051"/>
    <w:rsid w:val="00202750"/>
    <w:rsid w:val="00202A2B"/>
    <w:rsid w:val="00206103"/>
    <w:rsid w:val="002067A4"/>
    <w:rsid w:val="00210A85"/>
    <w:rsid w:val="00215A41"/>
    <w:rsid w:val="00224E29"/>
    <w:rsid w:val="0022691B"/>
    <w:rsid w:val="00227665"/>
    <w:rsid w:val="00231D61"/>
    <w:rsid w:val="002324D1"/>
    <w:rsid w:val="00235336"/>
    <w:rsid w:val="00254818"/>
    <w:rsid w:val="00263286"/>
    <w:rsid w:val="00272A0B"/>
    <w:rsid w:val="002740F3"/>
    <w:rsid w:val="00276C7F"/>
    <w:rsid w:val="00284E83"/>
    <w:rsid w:val="00284F00"/>
    <w:rsid w:val="0028550A"/>
    <w:rsid w:val="00286F69"/>
    <w:rsid w:val="002A5519"/>
    <w:rsid w:val="002A65C4"/>
    <w:rsid w:val="002B3745"/>
    <w:rsid w:val="002C30D5"/>
    <w:rsid w:val="002C32EF"/>
    <w:rsid w:val="002D79B4"/>
    <w:rsid w:val="002E5495"/>
    <w:rsid w:val="002E6F2C"/>
    <w:rsid w:val="002F10D2"/>
    <w:rsid w:val="002F6DDC"/>
    <w:rsid w:val="00301512"/>
    <w:rsid w:val="003069DC"/>
    <w:rsid w:val="00306EAD"/>
    <w:rsid w:val="003104EA"/>
    <w:rsid w:val="00313689"/>
    <w:rsid w:val="00317EEF"/>
    <w:rsid w:val="0032164E"/>
    <w:rsid w:val="00332038"/>
    <w:rsid w:val="003469D9"/>
    <w:rsid w:val="00347677"/>
    <w:rsid w:val="00351D49"/>
    <w:rsid w:val="00362EC5"/>
    <w:rsid w:val="00374D0D"/>
    <w:rsid w:val="003818B1"/>
    <w:rsid w:val="0038309B"/>
    <w:rsid w:val="00386D18"/>
    <w:rsid w:val="00386D8D"/>
    <w:rsid w:val="00387543"/>
    <w:rsid w:val="00395B31"/>
    <w:rsid w:val="003968B1"/>
    <w:rsid w:val="0039783F"/>
    <w:rsid w:val="003B0B82"/>
    <w:rsid w:val="003B2247"/>
    <w:rsid w:val="003B5532"/>
    <w:rsid w:val="003C3F47"/>
    <w:rsid w:val="003C5711"/>
    <w:rsid w:val="003E165B"/>
    <w:rsid w:val="003E3A69"/>
    <w:rsid w:val="003E5405"/>
    <w:rsid w:val="003E7D98"/>
    <w:rsid w:val="003F47EB"/>
    <w:rsid w:val="003F529F"/>
    <w:rsid w:val="00403841"/>
    <w:rsid w:val="00412E02"/>
    <w:rsid w:val="0041505F"/>
    <w:rsid w:val="00415B8B"/>
    <w:rsid w:val="004168AA"/>
    <w:rsid w:val="00423D09"/>
    <w:rsid w:val="00424423"/>
    <w:rsid w:val="00442203"/>
    <w:rsid w:val="00442823"/>
    <w:rsid w:val="004445A9"/>
    <w:rsid w:val="0044662D"/>
    <w:rsid w:val="004553D9"/>
    <w:rsid w:val="00465239"/>
    <w:rsid w:val="00467EF2"/>
    <w:rsid w:val="0047620B"/>
    <w:rsid w:val="0047756F"/>
    <w:rsid w:val="004818F9"/>
    <w:rsid w:val="00494AC0"/>
    <w:rsid w:val="004B3C77"/>
    <w:rsid w:val="004C4E04"/>
    <w:rsid w:val="004D04F5"/>
    <w:rsid w:val="004D573D"/>
    <w:rsid w:val="004E041F"/>
    <w:rsid w:val="004E3121"/>
    <w:rsid w:val="005076F6"/>
    <w:rsid w:val="00517A99"/>
    <w:rsid w:val="005275E7"/>
    <w:rsid w:val="00540B7D"/>
    <w:rsid w:val="00544214"/>
    <w:rsid w:val="00547729"/>
    <w:rsid w:val="0055145A"/>
    <w:rsid w:val="00555F63"/>
    <w:rsid w:val="005721D3"/>
    <w:rsid w:val="00576A6B"/>
    <w:rsid w:val="00583406"/>
    <w:rsid w:val="00584907"/>
    <w:rsid w:val="00586854"/>
    <w:rsid w:val="00586DA8"/>
    <w:rsid w:val="005871BC"/>
    <w:rsid w:val="005910FB"/>
    <w:rsid w:val="00594A4B"/>
    <w:rsid w:val="00596775"/>
    <w:rsid w:val="005974D1"/>
    <w:rsid w:val="005B1D9F"/>
    <w:rsid w:val="005B642A"/>
    <w:rsid w:val="005C2608"/>
    <w:rsid w:val="005C492E"/>
    <w:rsid w:val="005D0B74"/>
    <w:rsid w:val="005D27D9"/>
    <w:rsid w:val="005D42A2"/>
    <w:rsid w:val="005E03A3"/>
    <w:rsid w:val="005E13A6"/>
    <w:rsid w:val="005E243A"/>
    <w:rsid w:val="005E3DE4"/>
    <w:rsid w:val="005E71F7"/>
    <w:rsid w:val="005F371F"/>
    <w:rsid w:val="005F3B92"/>
    <w:rsid w:val="005F7477"/>
    <w:rsid w:val="00611548"/>
    <w:rsid w:val="00614CF0"/>
    <w:rsid w:val="006312E8"/>
    <w:rsid w:val="00632A3E"/>
    <w:rsid w:val="00643BCB"/>
    <w:rsid w:val="00645F55"/>
    <w:rsid w:val="00651120"/>
    <w:rsid w:val="006546E1"/>
    <w:rsid w:val="00657954"/>
    <w:rsid w:val="00661FC1"/>
    <w:rsid w:val="00663363"/>
    <w:rsid w:val="00675527"/>
    <w:rsid w:val="006768CA"/>
    <w:rsid w:val="006825E3"/>
    <w:rsid w:val="00693392"/>
    <w:rsid w:val="00695DBB"/>
    <w:rsid w:val="006A06FB"/>
    <w:rsid w:val="006A3CE8"/>
    <w:rsid w:val="006A70E0"/>
    <w:rsid w:val="006B021A"/>
    <w:rsid w:val="006B0C64"/>
    <w:rsid w:val="006B3C93"/>
    <w:rsid w:val="006B5289"/>
    <w:rsid w:val="006C0420"/>
    <w:rsid w:val="006C37F1"/>
    <w:rsid w:val="006C63C2"/>
    <w:rsid w:val="006E2117"/>
    <w:rsid w:val="006E4F51"/>
    <w:rsid w:val="006E7D55"/>
    <w:rsid w:val="006E7E23"/>
    <w:rsid w:val="006F37F0"/>
    <w:rsid w:val="00700933"/>
    <w:rsid w:val="00700C0B"/>
    <w:rsid w:val="0070243C"/>
    <w:rsid w:val="00710A83"/>
    <w:rsid w:val="00714490"/>
    <w:rsid w:val="00714514"/>
    <w:rsid w:val="00717315"/>
    <w:rsid w:val="007338EF"/>
    <w:rsid w:val="00733AA1"/>
    <w:rsid w:val="00750396"/>
    <w:rsid w:val="00750B20"/>
    <w:rsid w:val="0075124B"/>
    <w:rsid w:val="00761DEE"/>
    <w:rsid w:val="00771FAB"/>
    <w:rsid w:val="00773803"/>
    <w:rsid w:val="00776278"/>
    <w:rsid w:val="00792F23"/>
    <w:rsid w:val="00796192"/>
    <w:rsid w:val="007A72FC"/>
    <w:rsid w:val="007B142E"/>
    <w:rsid w:val="007B2F1C"/>
    <w:rsid w:val="007B5928"/>
    <w:rsid w:val="007B7225"/>
    <w:rsid w:val="007C1781"/>
    <w:rsid w:val="007C4969"/>
    <w:rsid w:val="007D2A61"/>
    <w:rsid w:val="007D7BE2"/>
    <w:rsid w:val="007E4411"/>
    <w:rsid w:val="007F2FCB"/>
    <w:rsid w:val="007F645B"/>
    <w:rsid w:val="008021D0"/>
    <w:rsid w:val="00811574"/>
    <w:rsid w:val="00814FCA"/>
    <w:rsid w:val="008150C0"/>
    <w:rsid w:val="008168AC"/>
    <w:rsid w:val="00823626"/>
    <w:rsid w:val="00826B5E"/>
    <w:rsid w:val="0083216D"/>
    <w:rsid w:val="008510AE"/>
    <w:rsid w:val="0086390E"/>
    <w:rsid w:val="00863E92"/>
    <w:rsid w:val="008720BF"/>
    <w:rsid w:val="00872B18"/>
    <w:rsid w:val="0088288E"/>
    <w:rsid w:val="00884D4F"/>
    <w:rsid w:val="0089305F"/>
    <w:rsid w:val="008972A6"/>
    <w:rsid w:val="008A077A"/>
    <w:rsid w:val="008A453D"/>
    <w:rsid w:val="008A557F"/>
    <w:rsid w:val="008A6D33"/>
    <w:rsid w:val="008B31C7"/>
    <w:rsid w:val="008B6FCE"/>
    <w:rsid w:val="008D1D11"/>
    <w:rsid w:val="008D4155"/>
    <w:rsid w:val="008E5BEF"/>
    <w:rsid w:val="008E5E1F"/>
    <w:rsid w:val="008E6826"/>
    <w:rsid w:val="008F0A5A"/>
    <w:rsid w:val="00904260"/>
    <w:rsid w:val="00904F4C"/>
    <w:rsid w:val="00906A6D"/>
    <w:rsid w:val="00910725"/>
    <w:rsid w:val="00922581"/>
    <w:rsid w:val="009246F9"/>
    <w:rsid w:val="00940DBC"/>
    <w:rsid w:val="00961602"/>
    <w:rsid w:val="00965ED2"/>
    <w:rsid w:val="00966DB5"/>
    <w:rsid w:val="009745CA"/>
    <w:rsid w:val="0098028F"/>
    <w:rsid w:val="009A0713"/>
    <w:rsid w:val="009A3F33"/>
    <w:rsid w:val="009B4D50"/>
    <w:rsid w:val="009B5038"/>
    <w:rsid w:val="009B6017"/>
    <w:rsid w:val="009B6F77"/>
    <w:rsid w:val="009D308B"/>
    <w:rsid w:val="009D716F"/>
    <w:rsid w:val="009F1037"/>
    <w:rsid w:val="009F146F"/>
    <w:rsid w:val="00A02646"/>
    <w:rsid w:val="00A055FB"/>
    <w:rsid w:val="00A07307"/>
    <w:rsid w:val="00A138BF"/>
    <w:rsid w:val="00A13A70"/>
    <w:rsid w:val="00A17918"/>
    <w:rsid w:val="00A21859"/>
    <w:rsid w:val="00A2267B"/>
    <w:rsid w:val="00A231B1"/>
    <w:rsid w:val="00A265C8"/>
    <w:rsid w:val="00A33590"/>
    <w:rsid w:val="00A35B8C"/>
    <w:rsid w:val="00A37FE1"/>
    <w:rsid w:val="00A45E50"/>
    <w:rsid w:val="00A57097"/>
    <w:rsid w:val="00A62FFE"/>
    <w:rsid w:val="00A64616"/>
    <w:rsid w:val="00A71ADF"/>
    <w:rsid w:val="00A7634C"/>
    <w:rsid w:val="00A85E60"/>
    <w:rsid w:val="00A963A8"/>
    <w:rsid w:val="00AA0BB7"/>
    <w:rsid w:val="00AA230D"/>
    <w:rsid w:val="00AA72EF"/>
    <w:rsid w:val="00AB2013"/>
    <w:rsid w:val="00AB53AE"/>
    <w:rsid w:val="00AC18A9"/>
    <w:rsid w:val="00AC6E79"/>
    <w:rsid w:val="00AC7F35"/>
    <w:rsid w:val="00AE5C2F"/>
    <w:rsid w:val="00B03B1A"/>
    <w:rsid w:val="00B13690"/>
    <w:rsid w:val="00B23CA7"/>
    <w:rsid w:val="00B25DC9"/>
    <w:rsid w:val="00B26C3F"/>
    <w:rsid w:val="00B3729B"/>
    <w:rsid w:val="00B4051C"/>
    <w:rsid w:val="00B43CFA"/>
    <w:rsid w:val="00B4410C"/>
    <w:rsid w:val="00B538CF"/>
    <w:rsid w:val="00B538ED"/>
    <w:rsid w:val="00B60030"/>
    <w:rsid w:val="00B6129A"/>
    <w:rsid w:val="00B661EB"/>
    <w:rsid w:val="00B74065"/>
    <w:rsid w:val="00B76863"/>
    <w:rsid w:val="00B82B62"/>
    <w:rsid w:val="00B85974"/>
    <w:rsid w:val="00B86A2D"/>
    <w:rsid w:val="00B8711F"/>
    <w:rsid w:val="00B939EF"/>
    <w:rsid w:val="00BA0DFE"/>
    <w:rsid w:val="00BA76F8"/>
    <w:rsid w:val="00BB2EAB"/>
    <w:rsid w:val="00BB63A0"/>
    <w:rsid w:val="00BE0EB3"/>
    <w:rsid w:val="00BE4423"/>
    <w:rsid w:val="00BE51FF"/>
    <w:rsid w:val="00BF3CF8"/>
    <w:rsid w:val="00BF5E43"/>
    <w:rsid w:val="00BF61AB"/>
    <w:rsid w:val="00C125F9"/>
    <w:rsid w:val="00C20AE1"/>
    <w:rsid w:val="00C210A7"/>
    <w:rsid w:val="00C304D4"/>
    <w:rsid w:val="00C35483"/>
    <w:rsid w:val="00C36DCA"/>
    <w:rsid w:val="00C37198"/>
    <w:rsid w:val="00C524A6"/>
    <w:rsid w:val="00C53302"/>
    <w:rsid w:val="00C550BA"/>
    <w:rsid w:val="00C57CAC"/>
    <w:rsid w:val="00C67855"/>
    <w:rsid w:val="00C7142B"/>
    <w:rsid w:val="00C7646A"/>
    <w:rsid w:val="00C76FC0"/>
    <w:rsid w:val="00C77682"/>
    <w:rsid w:val="00C77C9F"/>
    <w:rsid w:val="00C8166D"/>
    <w:rsid w:val="00C83B53"/>
    <w:rsid w:val="00C91249"/>
    <w:rsid w:val="00C9425E"/>
    <w:rsid w:val="00C972B6"/>
    <w:rsid w:val="00CB1B46"/>
    <w:rsid w:val="00CC4733"/>
    <w:rsid w:val="00CD0B51"/>
    <w:rsid w:val="00CD3E29"/>
    <w:rsid w:val="00CD5BB0"/>
    <w:rsid w:val="00CF2F12"/>
    <w:rsid w:val="00CF36B1"/>
    <w:rsid w:val="00CF3C8B"/>
    <w:rsid w:val="00CF3D94"/>
    <w:rsid w:val="00CF5E03"/>
    <w:rsid w:val="00D049B0"/>
    <w:rsid w:val="00D04DD1"/>
    <w:rsid w:val="00D114A7"/>
    <w:rsid w:val="00D15359"/>
    <w:rsid w:val="00D17E23"/>
    <w:rsid w:val="00D244C7"/>
    <w:rsid w:val="00D3055F"/>
    <w:rsid w:val="00D30EBC"/>
    <w:rsid w:val="00D34198"/>
    <w:rsid w:val="00D374DA"/>
    <w:rsid w:val="00D43074"/>
    <w:rsid w:val="00D445AF"/>
    <w:rsid w:val="00D4597A"/>
    <w:rsid w:val="00D5494A"/>
    <w:rsid w:val="00D65651"/>
    <w:rsid w:val="00D666B0"/>
    <w:rsid w:val="00D66F3D"/>
    <w:rsid w:val="00D76A8C"/>
    <w:rsid w:val="00D807A9"/>
    <w:rsid w:val="00D821C3"/>
    <w:rsid w:val="00D83749"/>
    <w:rsid w:val="00D87509"/>
    <w:rsid w:val="00DA1BB1"/>
    <w:rsid w:val="00DA439F"/>
    <w:rsid w:val="00DB7D13"/>
    <w:rsid w:val="00DC2F38"/>
    <w:rsid w:val="00DC53A0"/>
    <w:rsid w:val="00DC69CE"/>
    <w:rsid w:val="00DD135F"/>
    <w:rsid w:val="00DD38C0"/>
    <w:rsid w:val="00DE1892"/>
    <w:rsid w:val="00DE4AB2"/>
    <w:rsid w:val="00DF671E"/>
    <w:rsid w:val="00DF71E3"/>
    <w:rsid w:val="00E01DA7"/>
    <w:rsid w:val="00E066A3"/>
    <w:rsid w:val="00E06BC2"/>
    <w:rsid w:val="00E1098B"/>
    <w:rsid w:val="00E178A5"/>
    <w:rsid w:val="00E223CD"/>
    <w:rsid w:val="00E2639F"/>
    <w:rsid w:val="00E26759"/>
    <w:rsid w:val="00E27E4A"/>
    <w:rsid w:val="00E32162"/>
    <w:rsid w:val="00E41D85"/>
    <w:rsid w:val="00E56EBB"/>
    <w:rsid w:val="00E73613"/>
    <w:rsid w:val="00E73A57"/>
    <w:rsid w:val="00E77B88"/>
    <w:rsid w:val="00E8615A"/>
    <w:rsid w:val="00E90B12"/>
    <w:rsid w:val="00E91DBC"/>
    <w:rsid w:val="00E9718A"/>
    <w:rsid w:val="00E9721C"/>
    <w:rsid w:val="00EA5056"/>
    <w:rsid w:val="00EA6BF6"/>
    <w:rsid w:val="00EB3B46"/>
    <w:rsid w:val="00EB558A"/>
    <w:rsid w:val="00EB7894"/>
    <w:rsid w:val="00EC6445"/>
    <w:rsid w:val="00EC7A84"/>
    <w:rsid w:val="00ED7568"/>
    <w:rsid w:val="00F2071E"/>
    <w:rsid w:val="00F26A55"/>
    <w:rsid w:val="00F30E43"/>
    <w:rsid w:val="00F30E9A"/>
    <w:rsid w:val="00F34B81"/>
    <w:rsid w:val="00F44765"/>
    <w:rsid w:val="00F46334"/>
    <w:rsid w:val="00F511D7"/>
    <w:rsid w:val="00F66F79"/>
    <w:rsid w:val="00F70625"/>
    <w:rsid w:val="00F751C9"/>
    <w:rsid w:val="00F75D76"/>
    <w:rsid w:val="00F7606E"/>
    <w:rsid w:val="00F8031E"/>
    <w:rsid w:val="00F86159"/>
    <w:rsid w:val="00F90B05"/>
    <w:rsid w:val="00F928EB"/>
    <w:rsid w:val="00FA5B64"/>
    <w:rsid w:val="00FA6F71"/>
    <w:rsid w:val="00FB0E3F"/>
    <w:rsid w:val="00FC2503"/>
    <w:rsid w:val="00FD3203"/>
    <w:rsid w:val="00FD654F"/>
    <w:rsid w:val="00FE24F4"/>
    <w:rsid w:val="00FE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EA66"/>
  <w15:docId w15:val="{A76284BE-3C5C-FE4C-89F5-60BDE6DC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7D98"/>
    <w:pPr>
      <w:suppressAutoHyphens/>
      <w:spacing w:after="120"/>
    </w:pPr>
    <w:rPr>
      <w:rFonts w:cs="Calibri"/>
      <w:lang w:eastAsia="ar-SA"/>
    </w:rPr>
  </w:style>
  <w:style w:type="character" w:customStyle="1" w:styleId="a4">
    <w:name w:val="Основной текст Знак"/>
    <w:basedOn w:val="a0"/>
    <w:link w:val="a3"/>
    <w:rsid w:val="003E7D98"/>
    <w:rPr>
      <w:rFonts w:ascii="Calibri" w:eastAsia="Calibri" w:hAnsi="Calibri" w:cs="Calibri"/>
      <w:lang w:eastAsia="ar-SA"/>
    </w:rPr>
  </w:style>
  <w:style w:type="paragraph" w:customStyle="1" w:styleId="Default">
    <w:name w:val="Default"/>
    <w:basedOn w:val="a"/>
    <w:rsid w:val="003E7D98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semiHidden/>
    <w:unhideWhenUsed/>
    <w:rsid w:val="003E7D9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18"/>
      <w:lang w:eastAsia="hi-IN" w:bidi="hi-IN"/>
    </w:rPr>
  </w:style>
  <w:style w:type="character" w:customStyle="1" w:styleId="a6">
    <w:name w:val="Текст сноски Знак"/>
    <w:basedOn w:val="a0"/>
    <w:link w:val="a5"/>
    <w:uiPriority w:val="99"/>
    <w:semiHidden/>
    <w:rsid w:val="003E7D98"/>
    <w:rPr>
      <w:rFonts w:ascii="Arial" w:eastAsia="SimSun" w:hAnsi="Arial" w:cs="Mangal"/>
      <w:kern w:val="1"/>
      <w:sz w:val="20"/>
      <w:szCs w:val="18"/>
      <w:lang w:eastAsia="hi-IN" w:bidi="hi-IN"/>
    </w:rPr>
  </w:style>
  <w:style w:type="character" w:styleId="a7">
    <w:name w:val="footnote reference"/>
    <w:uiPriority w:val="99"/>
    <w:semiHidden/>
    <w:unhideWhenUsed/>
    <w:rsid w:val="003E7D98"/>
    <w:rPr>
      <w:vertAlign w:val="superscript"/>
    </w:rPr>
  </w:style>
  <w:style w:type="character" w:styleId="a8">
    <w:name w:val="Strong"/>
    <w:uiPriority w:val="22"/>
    <w:qFormat/>
    <w:rsid w:val="009F146F"/>
    <w:rPr>
      <w:b/>
      <w:bCs/>
    </w:rPr>
  </w:style>
  <w:style w:type="paragraph" w:styleId="a9">
    <w:name w:val="No Spacing"/>
    <w:qFormat/>
    <w:rsid w:val="009F146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F76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uiPriority w:val="99"/>
    <w:rsid w:val="00F7606E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b">
    <w:name w:val="Основной текст + Полужирный"/>
    <w:aliases w:val="Курсив"/>
    <w:uiPriority w:val="99"/>
    <w:rsid w:val="001A3A16"/>
    <w:rPr>
      <w:rFonts w:ascii="Times New Roman" w:hAnsi="Times New Roman"/>
      <w:b/>
      <w:bCs/>
      <w:sz w:val="20"/>
      <w:szCs w:val="20"/>
      <w:u w:val="none"/>
      <w:shd w:val="clear" w:color="auto" w:fill="FFFFFF"/>
    </w:rPr>
  </w:style>
  <w:style w:type="character" w:styleId="ac">
    <w:name w:val="Hyperlink"/>
    <w:rsid w:val="006768C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17A99"/>
    <w:pPr>
      <w:ind w:left="720"/>
      <w:contextualSpacing/>
    </w:pPr>
  </w:style>
  <w:style w:type="character" w:customStyle="1" w:styleId="WW8Num2z8">
    <w:name w:val="WW8Num2z8"/>
    <w:rsid w:val="00442823"/>
  </w:style>
  <w:style w:type="paragraph" w:styleId="ae">
    <w:name w:val="header"/>
    <w:basedOn w:val="a"/>
    <w:link w:val="af"/>
    <w:uiPriority w:val="99"/>
    <w:unhideWhenUsed/>
    <w:rsid w:val="00E90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90B1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E90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90B12"/>
    <w:rPr>
      <w:rFonts w:ascii="Calibri" w:eastAsia="Calibri" w:hAnsi="Calibri" w:cs="Times New Roman"/>
    </w:rPr>
  </w:style>
  <w:style w:type="paragraph" w:customStyle="1" w:styleId="af2">
    <w:name w:val="Знак Знак Знак Знак Знак Знак"/>
    <w:basedOn w:val="a"/>
    <w:rsid w:val="00D049B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pple-converted-space">
    <w:name w:val="apple-converted-space"/>
    <w:rsid w:val="003968B1"/>
    <w:rPr>
      <w:rFonts w:cs="Times New Roman"/>
    </w:rPr>
  </w:style>
  <w:style w:type="character" w:customStyle="1" w:styleId="extended-textshort">
    <w:name w:val="extended-text__short"/>
    <w:basedOn w:val="a0"/>
    <w:rsid w:val="00F66F79"/>
  </w:style>
  <w:style w:type="paragraph" w:customStyle="1" w:styleId="10">
    <w:name w:val="Без интервала1"/>
    <w:rsid w:val="00693392"/>
    <w:pPr>
      <w:suppressAutoHyphens/>
      <w:spacing w:after="0" w:line="100" w:lineRule="atLeast"/>
    </w:pPr>
    <w:rPr>
      <w:rFonts w:ascii="Calibri" w:eastAsia="Calibri" w:hAnsi="Calibri" w:cs="Calibri"/>
      <w:kern w:val="1"/>
      <w:lang w:eastAsia="ar-SA"/>
    </w:rPr>
  </w:style>
  <w:style w:type="character" w:customStyle="1" w:styleId="c3">
    <w:name w:val="c3"/>
    <w:basedOn w:val="a0"/>
    <w:rsid w:val="00631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371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7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9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82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83510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0%D1%81%D0%BA%D0%B8%D0%B5_%D1%81%D0%B2%D0%B8%D0%BD%D0%BA%D0%B8" TargetMode="External" /><Relationship Id="rId13" Type="http://schemas.openxmlformats.org/officeDocument/2006/relationships/hyperlink" Target="https://ru.wikipedia.org/wiki/%D0%93%D0%BE%D0%BB%D1%83%D0%B1%D0%B8" TargetMode="External" /><Relationship Id="rId18" Type="http://schemas.openxmlformats.org/officeDocument/2006/relationships/hyperlink" Target="https://ru.wikipedia.org/wiki/%D0%A8%D0%B8%D0%BD%D1%88%D0%B8%D0%BB%D0%BB%D1%8B" TargetMode="Externa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="https://ru.wikipedia.org/wiki/%D0%9A%D0%B0%D0%BD%D0%B0%D1%80%D0%B5%D0%B9%D0%BA%D0%B8" TargetMode="External" /><Relationship Id="rId17" Type="http://schemas.openxmlformats.org/officeDocument/2006/relationships/hyperlink" Target="https://ru.wikipedia.org/wiki/%D0%A5%D0%BE%D0%BC%D1%8F%D0%BA%D0%B8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ru.wikipedia.org/wiki/%D0%94%D0%B5%D0%BA%D0%BE%D1%80%D0%B0%D1%82%D0%B8%D0%B2%D0%BD%D1%8B%D0%B5_%D0%BA%D1%80%D1%8B%D1%81%D1%8B" TargetMode="External" /><Relationship Id="rId20" Type="http://schemas.openxmlformats.org/officeDocument/2006/relationships/hyperlink" Target="https://ru.wikipedia.org/wiki/%D0%93%D0%BE%D0%BB%D1%83%D0%B1%D0%B8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ru.wikipedia.org/wiki/%D0%A8%D0%B8%D0%BD%D1%88%D0%B8%D0%BB%D0%BB%D1%8B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ru.wikipedia.org/wiki/%D0%9C%D0%BE%D1%80%D1%81%D0%BA%D0%B8%D0%B5_%D1%81%D0%B2%D0%B8%D0%BD%D0%BA%D0%B8" TargetMode="External" /><Relationship Id="rId23" Type="http://schemas.openxmlformats.org/officeDocument/2006/relationships/theme" Target="theme/theme1.xml" /><Relationship Id="rId10" Type="http://schemas.openxmlformats.org/officeDocument/2006/relationships/hyperlink" Target="https://ru.wikipedia.org/wiki/%D0%A5%D0%BE%D0%BC%D1%8F%D0%BA%D0%B8" TargetMode="External" /><Relationship Id="rId19" Type="http://schemas.openxmlformats.org/officeDocument/2006/relationships/hyperlink" Target="https://ru.wikipedia.org/wiki/%D0%9A%D0%B0%D0%BD%D0%B0%D1%80%D0%B5%D0%B9%D0%BA%D0%B8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ru.wikipedia.org/wiki/%D0%94%D0%B5%D0%BA%D0%BE%D1%80%D0%B0%D1%82%D0%B8%D0%B2%D0%BD%D1%8B%D0%B5_%D0%BA%D1%80%D1%8B%D1%81%D1%8B" TargetMode="External" /><Relationship Id="rId14" Type="http://schemas.openxmlformats.org/officeDocument/2006/relationships/header" Target="header1.xml" /><Relationship Id="rId22" Type="http://schemas.microsoft.com/office/2011/relationships/people" Target="peop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1B18-05EF-F744-B78C-06E2803BFF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natakuchina@yandex.ru</cp:lastModifiedBy>
  <cp:revision>190</cp:revision>
  <dcterms:created xsi:type="dcterms:W3CDTF">2019-09-30T09:52:00Z</dcterms:created>
  <dcterms:modified xsi:type="dcterms:W3CDTF">2020-06-18T09:07:00Z</dcterms:modified>
</cp:coreProperties>
</file>